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="0" w:leftChars="0" w:firstLine="0" w:firstLineChars="0"/>
        <w:rPr>
          <w:rFonts w:hint="default" w:asciiTheme="minorHAnsi" w:hAnsiTheme="minorHAnsi" w:eastAsiaTheme="minorHAnsi" w:cstheme="minorBidi"/>
          <w:b/>
          <w:kern w:val="0"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  <w:lang w:val="en-US" w:eastAsia="en-US"/>
        </w:rPr>
        <w:t>附件2</w:t>
      </w:r>
    </w:p>
    <w:p>
      <w:pPr>
        <w:numPr>
          <w:ilvl w:val="0"/>
          <w:numId w:val="0"/>
        </w:numPr>
        <w:ind w:left="0" w:leftChars="0" w:firstLine="0" w:firstLineChars="0"/>
        <w:jc w:val="center"/>
        <w:rPr>
          <w:rFonts w:hint="default" w:asciiTheme="minorHAnsi" w:hAnsiTheme="minorHAnsi" w:eastAsiaTheme="minorHAnsi" w:cstheme="minorBidi"/>
          <w:b/>
          <w:bCs w:val="0"/>
          <w:kern w:val="0"/>
          <w:sz w:val="32"/>
          <w:szCs w:val="32"/>
          <w:lang w:val="en-US" w:eastAsia="en-US"/>
        </w:rPr>
      </w:pPr>
      <w:r>
        <w:rPr>
          <w:rFonts w:hint="default" w:asciiTheme="minorHAnsi" w:hAnsiTheme="minorHAnsi" w:eastAsiaTheme="minorHAnsi" w:cstheme="minorBidi"/>
          <w:b/>
          <w:bCs w:val="0"/>
          <w:kern w:val="0"/>
          <w:sz w:val="32"/>
          <w:szCs w:val="32"/>
          <w:lang w:val="en-US" w:eastAsia="en-US"/>
        </w:rPr>
        <w:t>首期安徽省优秀大学生全球视野国际研学交流活动报名表</w:t>
      </w:r>
    </w:p>
    <w:tbl>
      <w:tblPr>
        <w:tblStyle w:val="6"/>
        <w:tblW w:w="9819" w:type="dxa"/>
        <w:tblInd w:w="-6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233"/>
        <w:gridCol w:w="1242"/>
        <w:gridCol w:w="1353"/>
        <w:gridCol w:w="1669"/>
        <w:gridCol w:w="825"/>
        <w:gridCol w:w="1972"/>
        <w:tblGridChange w:id="0">
          <w:tblGrid>
            <w:gridCol w:w="1525"/>
            <w:gridCol w:w="1233"/>
            <w:gridCol w:w="1242"/>
            <w:gridCol w:w="1353"/>
            <w:gridCol w:w="1669"/>
            <w:gridCol w:w="825"/>
            <w:gridCol w:w="1972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5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1" w:author="Nature" w:date="2024-04-03T12:16:33Z">
                  <w:rPr>
                    <w:rFonts w:hint="eastAsia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2" w:author="Nature" w:date="2024-04-03T12:16:33Z">
                  <w:rPr>
                    <w:rFonts w:hint="eastAsia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  <w:t>姓名</w:t>
            </w:r>
          </w:p>
        </w:tc>
        <w:tc>
          <w:tcPr>
            <w:tcW w:w="123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3" w:author="Nature" w:date="2024-04-03T12:16:33Z">
                  <w:rPr>
                    <w:rFonts w:hint="eastAsia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2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4" w:author="Nature" w:date="2024-04-03T12:16:33Z">
                  <w:rPr>
                    <w:rFonts w:hint="eastAsia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5" w:author="Nature" w:date="2024-04-03T12:16:33Z">
                  <w:rPr>
                    <w:rFonts w:hint="eastAsia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  <w:t>身份证号</w:t>
            </w:r>
          </w:p>
        </w:tc>
        <w:tc>
          <w:tcPr>
            <w:tcW w:w="3847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6" w:author="Nature" w:date="2024-04-03T12:16:33Z">
                  <w:rPr>
                    <w:rFonts w:hint="eastAsia" w:ascii="宋体" w:hAnsi="宋体" w:eastAsia="宋体" w:cs="宋体"/>
                    <w:b/>
                    <w:bCs/>
                    <w:sz w:val="28"/>
                    <w:szCs w:val="28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972" w:type="dxa"/>
            <w:vMerge w:val="restart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7" w:author="Nature" w:date="2024-04-03T12:16:33Z">
                  <w:rPr>
                    <w:rFonts w:hint="eastAsia" w:ascii="宋体" w:hAnsi="宋体" w:eastAsia="宋体" w:cs="宋体"/>
                    <w:b/>
                    <w:bCs/>
                    <w:sz w:val="44"/>
                    <w:szCs w:val="44"/>
                    <w:vertAlign w:val="baseline"/>
                    <w:lang w:val="en-US" w:eastAsia="zh-CN"/>
                  </w:rPr>
                </w:rPrChange>
              </w:rPr>
            </w:pPr>
          </w:p>
          <w:p>
            <w:pPr>
              <w:numPr>
                <w:ilvl w:val="-1"/>
                <w:numId w:val="0"/>
              </w:num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  <w:rPrChange w:id="8" w:author="Nature" w:date="2024-04-03T12:16:33Z">
                  <w:rPr>
                    <w:rFonts w:hint="eastAsia" w:ascii="Calibri" w:hAnsi="Calibri" w:eastAsia="宋体" w:cs="宋体"/>
                    <w:kern w:val="2"/>
                    <w:sz w:val="21"/>
                    <w:szCs w:val="24"/>
                    <w:lang w:val="en-US" w:eastAsia="zh-CN" w:bidi="ar-SA"/>
                  </w:rPr>
                </w:rPrChange>
              </w:rPr>
            </w:pPr>
          </w:p>
          <w:p>
            <w:pPr>
              <w:numPr>
                <w:ilvl w:val="-1"/>
                <w:numId w:val="0"/>
              </w:num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  <w:rPrChange w:id="9" w:author="Nature" w:date="2024-04-03T12:16:33Z">
                  <w:rPr>
                    <w:rFonts w:hint="eastAsia"/>
                    <w:lang w:val="en-US" w:eastAsia="zh-CN"/>
                  </w:rPr>
                </w:rPrChange>
              </w:rPr>
            </w:pPr>
          </w:p>
          <w:p>
            <w:pPr>
              <w:numPr>
                <w:ilvl w:val="-1"/>
                <w:numId w:val="0"/>
              </w:num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  <w:rPrChange w:id="10" w:author="Nature" w:date="2024-04-03T12:16:33Z">
                  <w:rPr>
                    <w:rFonts w:hint="eastAsia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  <w:rPrChange w:id="11" w:author="Nature" w:date="2024-04-03T12:16:33Z">
                  <w:rPr>
                    <w:rFonts w:hint="eastAsia"/>
                    <w:lang w:val="en-US" w:eastAsia="zh-CN"/>
                  </w:rPr>
                </w:rPrChange>
              </w:rPr>
              <w:t>（二寸照片）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5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12" w:author="Nature" w:date="2024-04-03T12:16:33Z">
                  <w:rPr>
                    <w:rFonts w:hint="default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13" w:author="Nature" w:date="2024-04-03T12:16:33Z">
                  <w:rPr>
                    <w:rFonts w:hint="eastAsia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  <w:t>性别</w:t>
            </w:r>
          </w:p>
        </w:tc>
        <w:tc>
          <w:tcPr>
            <w:tcW w:w="123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14" w:author="Nature" w:date="2024-04-03T12:16:33Z">
                  <w:rPr>
                    <w:rFonts w:hint="eastAsia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2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15" w:author="Nature" w:date="2024-04-03T12:16:33Z">
                  <w:rPr>
                    <w:rFonts w:hint="default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16" w:author="Nature" w:date="2024-04-03T12:16:33Z">
                  <w:rPr>
                    <w:rFonts w:hint="eastAsia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  <w:t>民族</w:t>
            </w:r>
          </w:p>
        </w:tc>
        <w:tc>
          <w:tcPr>
            <w:tcW w:w="13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17" w:author="Nature" w:date="2024-04-03T12:16:33Z">
                  <w:rPr>
                    <w:rFonts w:hint="eastAsia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66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18" w:author="Nature" w:date="2024-04-03T12:16:33Z">
                  <w:rPr>
                    <w:rFonts w:hint="default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19" w:author="Nature" w:date="2024-04-03T12:16:33Z">
                  <w:rPr>
                    <w:rFonts w:hint="eastAsia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  <w:t>政治面貌</w:t>
            </w:r>
          </w:p>
        </w:tc>
        <w:tc>
          <w:tcPr>
            <w:tcW w:w="82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20" w:author="Nature" w:date="2024-04-03T12:16:33Z">
                  <w:rPr>
                    <w:rFonts w:hint="eastAsia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972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21" w:author="Nature" w:date="2024-04-03T12:16:33Z">
                  <w:rPr>
                    <w:rFonts w:hint="eastAsia" w:ascii="宋体" w:hAnsi="宋体" w:eastAsia="宋体" w:cs="宋体"/>
                    <w:b/>
                    <w:bCs/>
                    <w:sz w:val="44"/>
                    <w:szCs w:val="44"/>
                    <w:vertAlign w:val="baseline"/>
                    <w:lang w:val="en-US"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5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22" w:author="Nature" w:date="2024-04-03T12:16:33Z">
                  <w:rPr>
                    <w:rFonts w:hint="default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23" w:author="Nature" w:date="2024-04-03T12:16:33Z">
                  <w:rPr>
                    <w:rFonts w:hint="eastAsia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  <w:t>所在学校</w:t>
            </w:r>
          </w:p>
        </w:tc>
        <w:tc>
          <w:tcPr>
            <w:tcW w:w="632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24" w:author="Nature" w:date="2024-04-03T12:16:33Z">
                  <w:rPr>
                    <w:rFonts w:hint="eastAsia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972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25" w:author="Nature" w:date="2024-04-03T12:16:33Z">
                  <w:rPr>
                    <w:rFonts w:hint="eastAsia" w:ascii="宋体" w:hAnsi="宋体" w:eastAsia="宋体" w:cs="宋体"/>
                    <w:b/>
                    <w:bCs/>
                    <w:sz w:val="44"/>
                    <w:szCs w:val="44"/>
                    <w:vertAlign w:val="baseline"/>
                    <w:lang w:val="en-US"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26" w:author="Nature" w:date="2024-04-03T12:16:33Z">
                  <w:rPr>
                    <w:rFonts w:hint="default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27" w:author="Nature" w:date="2024-04-03T12:16:33Z">
                  <w:rPr>
                    <w:rFonts w:hint="eastAsia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  <w:t>学号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28" w:author="Nature" w:date="2024-04-03T12:16:33Z">
                  <w:rPr>
                    <w:rFonts w:hint="eastAsia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3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29" w:author="Nature" w:date="2024-04-03T12:16:33Z">
                  <w:rPr>
                    <w:rFonts w:hint="default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30" w:author="Nature" w:date="2024-04-03T12:16:33Z">
                  <w:rPr>
                    <w:rFonts w:hint="eastAsia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  <w:t>专业/年级</w:t>
            </w:r>
          </w:p>
        </w:tc>
        <w:tc>
          <w:tcPr>
            <w:tcW w:w="4466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31" w:author="Nature" w:date="2024-04-03T12:16:33Z">
                  <w:rPr>
                    <w:rFonts w:hint="eastAsia" w:ascii="宋体" w:hAnsi="宋体" w:eastAsia="宋体" w:cs="宋体"/>
                    <w:b/>
                    <w:bCs/>
                    <w:sz w:val="44"/>
                    <w:szCs w:val="44"/>
                    <w:vertAlign w:val="baseline"/>
                    <w:lang w:val="en-US"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32" w:author="Nature" w:date="2024-04-03T12:16:33Z">
                  <w:rPr>
                    <w:rFonts w:hint="default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33" w:author="Nature" w:date="2024-04-03T12:16:33Z">
                  <w:rPr>
                    <w:rFonts w:hint="eastAsia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  <w:t>联系电话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34" w:author="Nature" w:date="2024-04-03T12:16:33Z">
                  <w:rPr>
                    <w:rFonts w:hint="default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3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35" w:author="Nature" w:date="2024-04-03T12:16:33Z">
                  <w:rPr>
                    <w:rFonts w:hint="eastAsia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36" w:author="Nature" w:date="2024-04-03T12:16:33Z">
                  <w:rPr>
                    <w:rFonts w:hint="eastAsia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  <w:t>个人邮箱</w:t>
            </w:r>
          </w:p>
        </w:tc>
        <w:tc>
          <w:tcPr>
            <w:tcW w:w="4466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37" w:author="Nature" w:date="2024-04-03T12:16:33Z">
                  <w:rPr>
                    <w:rFonts w:hint="eastAsia" w:ascii="宋体" w:hAnsi="宋体" w:eastAsia="宋体" w:cs="宋体"/>
                    <w:b/>
                    <w:bCs/>
                    <w:sz w:val="44"/>
                    <w:szCs w:val="44"/>
                    <w:vertAlign w:val="baseline"/>
                    <w:lang w:val="en-US"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38" w:author="Nature" w:date="2024-04-03T12:16:33Z">
                  <w:rPr>
                    <w:rFonts w:hint="default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39" w:author="Nature" w:date="2024-04-03T12:16:33Z">
                  <w:rPr>
                    <w:rFonts w:hint="eastAsia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  <w:t>家庭住址</w:t>
            </w:r>
          </w:p>
        </w:tc>
        <w:tc>
          <w:tcPr>
            <w:tcW w:w="382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40" w:author="Nature" w:date="2024-04-03T12:16:33Z">
                  <w:rPr>
                    <w:rFonts w:hint="eastAsia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66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41" w:author="Nature" w:date="2024-04-03T12:16:33Z">
                  <w:rPr>
                    <w:rFonts w:hint="default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42" w:author="Nature" w:date="2024-04-03T12:16:33Z">
                  <w:rPr>
                    <w:rFonts w:hint="eastAsia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  <w:t>紧急联系人</w:t>
            </w:r>
          </w:p>
        </w:tc>
        <w:tc>
          <w:tcPr>
            <w:tcW w:w="2797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43" w:author="Nature" w:date="2024-04-03T12:16:33Z">
                  <w:rPr>
                    <w:rFonts w:hint="eastAsia" w:ascii="宋体" w:hAnsi="宋体" w:eastAsia="宋体" w:cs="宋体"/>
                    <w:b/>
                    <w:bCs/>
                    <w:sz w:val="44"/>
                    <w:szCs w:val="44"/>
                    <w:vertAlign w:val="baseline"/>
                    <w:lang w:val="en-US"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4" w:author="Nature" w:date="2024-04-03T12:16:2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325" w:hRule="atLeast"/>
          <w:trPrChange w:id="44" w:author="Nature" w:date="2024-04-03T12:16:28Z">
            <w:trPr>
              <w:trHeight w:val="944" w:hRule="atLeast"/>
            </w:trPr>
          </w:trPrChange>
        </w:trPr>
        <w:tc>
          <w:tcPr>
            <w:tcW w:w="1525" w:type="dxa"/>
            <w:vAlign w:val="center"/>
            <w:tcPrChange w:id="45" w:author="Nature" w:date="2024-04-03T12:16:28Z">
              <w:tcPr>
                <w:tcW w:w="1525" w:type="dxa"/>
                <w:vAlign w:val="center"/>
              </w:tcPr>
            </w:tcPrChange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46" w:author="Nature" w:date="2024-04-03T12:16:33Z">
                  <w:rPr>
                    <w:rFonts w:hint="default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47" w:author="Nature" w:date="2024-04-03T12:16:33Z">
                  <w:rPr>
                    <w:rFonts w:hint="eastAsia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  <w:t>是否有护照（若有请提供护照期限及护照号码）</w:t>
            </w:r>
          </w:p>
        </w:tc>
        <w:tc>
          <w:tcPr>
            <w:tcW w:w="8294" w:type="dxa"/>
            <w:gridSpan w:val="6"/>
            <w:tcPrChange w:id="48" w:author="Nature" w:date="2024-04-03T12:16:28Z">
              <w:tcPr>
                <w:tcW w:w="8294" w:type="dxa"/>
                <w:gridSpan w:val="6"/>
              </w:tcPr>
            </w:tcPrChange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49" w:author="Nature" w:date="2024-04-03T12:16:33Z">
                  <w:rPr>
                    <w:rFonts w:hint="eastAsia" w:ascii="宋体" w:hAnsi="宋体" w:eastAsia="宋体" w:cs="宋体"/>
                    <w:b/>
                    <w:bCs/>
                    <w:sz w:val="44"/>
                    <w:szCs w:val="44"/>
                    <w:vertAlign w:val="baseline"/>
                    <w:lang w:val="en-US"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0" w:author="Nature" w:date="2024-04-03T12:16:5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16" w:hRule="atLeast"/>
          <w:trPrChange w:id="50" w:author="Nature" w:date="2024-04-03T12:16:50Z">
            <w:trPr>
              <w:trHeight w:val="944" w:hRule="atLeast"/>
            </w:trPr>
          </w:trPrChange>
        </w:trPr>
        <w:tc>
          <w:tcPr>
            <w:tcW w:w="1525" w:type="dxa"/>
            <w:vAlign w:val="center"/>
            <w:tcPrChange w:id="51" w:author="Nature" w:date="2024-04-03T12:16:50Z">
              <w:tcPr>
                <w:tcW w:w="1525" w:type="dxa"/>
                <w:vAlign w:val="center"/>
              </w:tcPr>
            </w:tcPrChange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52" w:author="Nature" w:date="2024-04-03T12:16:33Z">
                  <w:rPr>
                    <w:rFonts w:hint="default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53" w:author="Nature" w:date="2024-04-03T12:16:33Z">
                  <w:rPr>
                    <w:rFonts w:hint="eastAsia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  <w:t>英语水平</w:t>
            </w:r>
          </w:p>
        </w:tc>
        <w:tc>
          <w:tcPr>
            <w:tcW w:w="8294" w:type="dxa"/>
            <w:gridSpan w:val="6"/>
            <w:tcPrChange w:id="54" w:author="Nature" w:date="2024-04-03T12:16:50Z">
              <w:tcPr>
                <w:tcW w:w="8294" w:type="dxa"/>
                <w:gridSpan w:val="6"/>
              </w:tcPr>
            </w:tcPrChange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55" w:author="Nature" w:date="2024-04-03T12:16:33Z">
                  <w:rPr>
                    <w:rFonts w:hint="eastAsia" w:ascii="宋体" w:hAnsi="宋体" w:eastAsia="宋体" w:cs="宋体"/>
                    <w:b/>
                    <w:bCs/>
                    <w:sz w:val="44"/>
                    <w:szCs w:val="44"/>
                    <w:vertAlign w:val="baseline"/>
                    <w:lang w:val="en-US"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6" w:author="Nature" w:date="2024-04-03T12:16:5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830" w:hRule="atLeast"/>
          <w:trPrChange w:id="56" w:author="Nature" w:date="2024-04-03T12:16:52Z">
            <w:trPr>
              <w:trHeight w:val="1429" w:hRule="atLeast"/>
            </w:trPr>
          </w:trPrChange>
        </w:trPr>
        <w:tc>
          <w:tcPr>
            <w:tcW w:w="1525" w:type="dxa"/>
            <w:vAlign w:val="center"/>
            <w:tcPrChange w:id="57" w:author="Nature" w:date="2024-04-03T12:16:52Z">
              <w:tcPr>
                <w:tcW w:w="1525" w:type="dxa"/>
                <w:vAlign w:val="center"/>
              </w:tcPr>
            </w:tcPrChange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58" w:author="Nature" w:date="2024-04-03T12:16:33Z">
                  <w:rPr>
                    <w:rFonts w:hint="default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59" w:author="Nature" w:date="2024-04-03T12:16:33Z">
                  <w:rPr>
                    <w:rFonts w:hint="eastAsia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  <w:t>在校期间所获何种奖励</w:t>
            </w:r>
          </w:p>
        </w:tc>
        <w:tc>
          <w:tcPr>
            <w:tcW w:w="8294" w:type="dxa"/>
            <w:gridSpan w:val="6"/>
            <w:tcPrChange w:id="60" w:author="Nature" w:date="2024-04-03T12:16:52Z">
              <w:tcPr>
                <w:tcW w:w="8294" w:type="dxa"/>
                <w:gridSpan w:val="6"/>
              </w:tcPr>
            </w:tcPrChange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61" w:author="Nature" w:date="2024-04-03T12:16:33Z">
                  <w:rPr>
                    <w:rFonts w:hint="eastAsia" w:ascii="宋体" w:hAnsi="宋体" w:eastAsia="宋体" w:cs="宋体"/>
                    <w:b/>
                    <w:bCs/>
                    <w:sz w:val="44"/>
                    <w:szCs w:val="44"/>
                    <w:vertAlign w:val="baseline"/>
                    <w:lang w:val="en-US"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2" w:author="Nature" w:date="2024-04-03T12:16:5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077" w:hRule="atLeast"/>
          <w:trPrChange w:id="62" w:author="Nature" w:date="2024-04-03T12:16:54Z">
            <w:trPr>
              <w:trHeight w:val="1846" w:hRule="atLeast"/>
            </w:trPr>
          </w:trPrChange>
        </w:trPr>
        <w:tc>
          <w:tcPr>
            <w:tcW w:w="1525" w:type="dxa"/>
            <w:vAlign w:val="center"/>
            <w:tcPrChange w:id="63" w:author="Nature" w:date="2024-04-03T12:16:54Z">
              <w:tcPr>
                <w:tcW w:w="1525" w:type="dxa"/>
                <w:vAlign w:val="center"/>
              </w:tcPr>
            </w:tcPrChange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64" w:author="Nature" w:date="2024-04-03T12:16:33Z">
                  <w:rPr>
                    <w:rFonts w:hint="default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65" w:author="Nature" w:date="2024-04-03T12:16:33Z">
                  <w:rPr>
                    <w:rFonts w:hint="eastAsia" w:ascii="宋体" w:hAnsi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  <w:t>担任学生干部、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66" w:author="Nature" w:date="2024-04-03T12:16:33Z">
                  <w:rPr>
                    <w:rFonts w:hint="eastAsia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  <w:t>参加社团或社会活动情况</w:t>
            </w:r>
          </w:p>
        </w:tc>
        <w:tc>
          <w:tcPr>
            <w:tcW w:w="8294" w:type="dxa"/>
            <w:gridSpan w:val="6"/>
            <w:tcPrChange w:id="67" w:author="Nature" w:date="2024-04-03T12:16:54Z">
              <w:tcPr>
                <w:tcW w:w="8294" w:type="dxa"/>
                <w:gridSpan w:val="6"/>
              </w:tcPr>
            </w:tcPrChange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68" w:author="Nature" w:date="2024-04-03T12:16:33Z">
                  <w:rPr>
                    <w:rFonts w:hint="eastAsia" w:ascii="宋体" w:hAnsi="宋体" w:eastAsia="宋体" w:cs="宋体"/>
                    <w:b/>
                    <w:bCs/>
                    <w:sz w:val="44"/>
                    <w:szCs w:val="44"/>
                    <w:vertAlign w:val="baseline"/>
                    <w:lang w:val="en-US"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9" w:author="Nature" w:date="2024-04-03T12:16:5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789" w:hRule="atLeast"/>
          <w:trPrChange w:id="69" w:author="Nature" w:date="2024-04-03T12:16:57Z">
            <w:trPr>
              <w:trHeight w:val="1333" w:hRule="atLeast"/>
            </w:trPr>
          </w:trPrChange>
        </w:trPr>
        <w:tc>
          <w:tcPr>
            <w:tcW w:w="1525" w:type="dxa"/>
            <w:vAlign w:val="center"/>
            <w:tcPrChange w:id="70" w:author="Nature" w:date="2024-04-03T12:16:57Z">
              <w:tcPr>
                <w:tcW w:w="1525" w:type="dxa"/>
                <w:vAlign w:val="center"/>
              </w:tcPr>
            </w:tcPrChange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71" w:author="Nature" w:date="2024-04-03T12:16:33Z">
                  <w:rPr>
                    <w:rFonts w:hint="eastAsia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72" w:author="Nature" w:date="2024-04-03T12:16:33Z">
                  <w:rPr>
                    <w:rFonts w:hint="eastAsia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  <w:t>父母是否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73" w:author="Nature" w:date="2024-04-03T12:16:33Z">
                  <w:rPr>
                    <w:rFonts w:hint="default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74" w:author="Nature" w:date="2024-04-03T12:16:33Z">
                  <w:rPr>
                    <w:rFonts w:hint="eastAsia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  <w:t>同意出境</w:t>
            </w:r>
          </w:p>
        </w:tc>
        <w:tc>
          <w:tcPr>
            <w:tcW w:w="8294" w:type="dxa"/>
            <w:gridSpan w:val="6"/>
            <w:tcPrChange w:id="75" w:author="Nature" w:date="2024-04-03T12:16:57Z">
              <w:tcPr>
                <w:tcW w:w="8294" w:type="dxa"/>
                <w:gridSpan w:val="6"/>
              </w:tcPr>
            </w:tcPrChange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76" w:author="Nature" w:date="2024-04-03T12:16:33Z">
                  <w:rPr>
                    <w:rFonts w:hint="eastAsia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77" w:author="Nature" w:date="2024-04-03T12:16:33Z">
                  <w:rPr>
                    <w:rFonts w:hint="eastAsia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78" w:author="Nature" w:date="2024-04-03T12:16:33Z">
                  <w:rPr>
                    <w:rFonts w:hint="default" w:ascii="宋体" w:hAnsi="宋体" w:eastAsia="宋体" w:cs="宋体"/>
                    <w:b/>
                    <w:bCs/>
                    <w:sz w:val="44"/>
                    <w:szCs w:val="44"/>
                    <w:vertAlign w:val="baseline"/>
                    <w:lang w:val="en-US"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5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79" w:author="Nature" w:date="2024-04-03T12:16:33Z">
                  <w:rPr>
                    <w:rFonts w:hint="default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80" w:author="Nature" w:date="2024-04-03T12:16:33Z">
                  <w:rPr>
                    <w:rFonts w:hint="eastAsia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  <w:t>5年内是否有过出境经历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81" w:author="Nature" w:date="2024-04-03T12:16:33Z">
                  <w:rPr>
                    <w:rFonts w:hint="eastAsia" w:ascii="宋体" w:hAnsi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  <w:t>及出境过的国家</w:t>
            </w:r>
          </w:p>
        </w:tc>
        <w:tc>
          <w:tcPr>
            <w:tcW w:w="8294" w:type="dxa"/>
            <w:gridSpan w:val="6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82" w:author="Nature" w:date="2024-04-03T12:16:33Z">
                  <w:rPr>
                    <w:rFonts w:hint="eastAsia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83" w:author="Nature" w:date="2024-04-03T12:16:33Z">
                  <w:rPr>
                    <w:rFonts w:hint="eastAsia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4" w:author="Nature" w:date="2024-04-03T12:1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279" w:hRule="atLeast"/>
          <w:trPrChange w:id="84" w:author="Nature" w:date="2024-04-03T12:17:00Z">
            <w:trPr>
              <w:trHeight w:val="1718" w:hRule="atLeast"/>
            </w:trPr>
          </w:trPrChange>
        </w:trPr>
        <w:tc>
          <w:tcPr>
            <w:tcW w:w="1525" w:type="dxa"/>
            <w:vAlign w:val="center"/>
            <w:tcPrChange w:id="85" w:author="Nature" w:date="2024-04-03T12:17:00Z">
              <w:tcPr>
                <w:tcW w:w="1525" w:type="dxa"/>
                <w:vAlign w:val="center"/>
              </w:tcPr>
            </w:tcPrChange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86" w:author="Nature" w:date="2024-04-03T12:16:33Z">
                  <w:rPr>
                    <w:rFonts w:hint="eastAsia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87" w:author="Nature" w:date="2024-04-03T12:16:33Z">
                  <w:rPr>
                    <w:rFonts w:hint="eastAsia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  <w:t>学校意见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88" w:author="Nature" w:date="2024-04-03T12:16:33Z">
                  <w:rPr>
                    <w:rFonts w:hint="default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89" w:author="Nature" w:date="2024-04-03T12:16:33Z">
                  <w:rPr>
                    <w:rFonts w:hint="eastAsia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  <w:t>（以上情况是否属实且同意推荐）</w:t>
            </w:r>
          </w:p>
        </w:tc>
        <w:tc>
          <w:tcPr>
            <w:tcW w:w="8294" w:type="dxa"/>
            <w:gridSpan w:val="6"/>
            <w:tcPrChange w:id="90" w:author="Nature" w:date="2024-04-03T12:17:00Z">
              <w:tcPr>
                <w:tcW w:w="8294" w:type="dxa"/>
                <w:gridSpan w:val="6"/>
              </w:tcPr>
            </w:tcPrChange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91" w:author="Nature" w:date="2024-04-03T12:16:33Z">
                  <w:rPr>
                    <w:rFonts w:hint="eastAsia" w:ascii="宋体" w:hAnsi="宋体" w:eastAsia="宋体" w:cs="宋体"/>
                    <w:b/>
                    <w:bCs/>
                    <w:sz w:val="44"/>
                    <w:szCs w:val="44"/>
                    <w:vertAlign w:val="baseline"/>
                    <w:lang w:val="en-US"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5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92" w:author="Nature" w:date="2024-04-03T12:16:33Z">
                  <w:rPr>
                    <w:rFonts w:hint="eastAsia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93" w:author="Nature" w:date="2024-04-03T12:16:33Z">
                  <w:rPr>
                    <w:rFonts w:hint="eastAsia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  <w:t>申请人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94" w:author="Nature" w:date="2024-04-03T12:16:33Z">
                  <w:rPr>
                    <w:rFonts w:hint="default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95" w:author="Nature" w:date="2024-04-03T12:16:33Z">
                  <w:rPr>
                    <w:rFonts w:hint="eastAsia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  <w:t>承诺</w:t>
            </w:r>
          </w:p>
        </w:tc>
        <w:tc>
          <w:tcPr>
            <w:tcW w:w="8294" w:type="dxa"/>
            <w:gridSpan w:val="6"/>
          </w:tcPr>
          <w:p>
            <w:pPr>
              <w:numPr>
                <w:ilvl w:val="0"/>
                <w:numId w:val="0"/>
              </w:numPr>
              <w:ind w:firstLine="481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96" w:author="Nature" w:date="2024-04-03T12:16:33Z">
                  <w:rPr>
                    <w:rFonts w:hint="eastAsia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97" w:author="Nature" w:date="2024-04-03T12:16:33Z">
                  <w:rPr>
                    <w:rFonts w:hint="eastAsia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  <w:t>本人自愿申请参加该交流项目，遵守我校与对方学校的校规校纪，按规定办理出国手续，如果因为我个人原因违反交流规定或中途放弃，本人愿意承担相应责任。</w:t>
            </w:r>
          </w:p>
          <w:p>
            <w:pPr>
              <w:numPr>
                <w:ilvl w:val="0"/>
                <w:numId w:val="0"/>
              </w:numPr>
              <w:ind w:firstLine="481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98" w:author="Nature" w:date="2024-04-03T12:16:33Z">
                  <w:rPr>
                    <w:rFonts w:hint="eastAsia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99" w:author="Nature" w:date="2024-04-03T12:16:33Z">
                  <w:rPr>
                    <w:rFonts w:hint="eastAsia" w:ascii="宋体" w:hAnsi="宋体" w:eastAsia="宋体" w:cs="宋体"/>
                    <w:b/>
                    <w:bCs/>
                    <w:sz w:val="44"/>
                    <w:szCs w:val="44"/>
                    <w:vertAlign w:val="baseline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  <w:rPrChange w:id="100" w:author="Nature" w:date="2024-04-03T12:16:33Z">
                  <w:rPr>
                    <w:rFonts w:hint="eastAsia" w:ascii="宋体" w:hAnsi="宋体" w:eastAsia="宋体" w:cs="宋体"/>
                    <w:b/>
                    <w:bCs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  <w:t>申请人签字:                            申请时间:</w:t>
            </w:r>
          </w:p>
        </w:tc>
      </w:tr>
    </w:tbl>
    <w:p>
      <w:pPr>
        <w:numPr>
          <w:ilvl w:val="0"/>
          <w:numId w:val="0"/>
        </w:numPr>
        <w:ind w:left="0" w:leftChars="0" w:firstLine="0" w:firstLineChars="0"/>
        <w:jc w:val="both"/>
        <w:rPr>
          <w:del w:id="102" w:author="Nature" w:date="2024-04-03T12:25:15Z"/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pPrChange w:id="101" w:author="Nature" w:date="2024-04-03T12:17:03Z">
          <w:pPr>
            <w:numPr>
              <w:ilvl w:val="0"/>
              <w:numId w:val="0"/>
            </w:numPr>
            <w:ind w:left="0" w:leftChars="0" w:firstLine="0" w:firstLineChars="0"/>
            <w:jc w:val="center"/>
          </w:pPr>
        </w:pPrChange>
      </w:pPr>
      <w:bookmarkStart w:id="0" w:name="_GoBack"/>
      <w:bookmarkEnd w:id="0"/>
    </w:p>
    <w:p>
      <w:pPr>
        <w:numPr>
          <w:ilvl w:val="0"/>
          <w:numId w:val="0"/>
        </w:numPr>
        <w:ind w:left="0" w:leftChars="0" w:firstLine="0" w:firstLineChars="0"/>
        <w:rPr>
          <w:del w:id="104" w:author="Nature" w:date="2024-04-03T12:25:15Z"/>
          <w:rFonts w:hint="eastAsia" w:ascii="仿宋" w:hAnsi="仿宋" w:eastAsia="仿宋" w:cs="仿宋"/>
          <w:sz w:val="32"/>
          <w:szCs w:val="32"/>
          <w:lang w:val="en-US" w:eastAsia="zh-CN"/>
        </w:rPr>
        <w:pPrChange w:id="103" w:author="Nature" w:date="2024-04-03T12:25:15Z">
          <w:pPr>
            <w:numPr>
              <w:ilvl w:val="0"/>
              <w:numId w:val="0"/>
            </w:numPr>
            <w:ind w:left="900" w:leftChars="0" w:firstLine="640" w:firstLineChars="200"/>
          </w:pPr>
        </w:pPrChange>
      </w:pPr>
    </w:p>
    <w:p>
      <w:pPr>
        <w:numPr>
          <w:ilvl w:val="0"/>
          <w:numId w:val="0"/>
        </w:numPr>
        <w:ind w:left="0" w:leftChars="0" w:firstLine="0" w:firstLineChars="0"/>
        <w:rPr>
          <w:del w:id="106" w:author="Nature" w:date="2024-04-03T12:25:14Z"/>
          <w:rFonts w:hint="eastAsia" w:ascii="仿宋" w:hAnsi="仿宋" w:eastAsia="仿宋" w:cs="仿宋"/>
          <w:sz w:val="32"/>
          <w:szCs w:val="32"/>
          <w:lang w:val="en-US" w:eastAsia="zh-CN"/>
        </w:rPr>
        <w:pPrChange w:id="105" w:author="Nature" w:date="2024-04-03T12:25:15Z">
          <w:pPr>
            <w:numPr>
              <w:ilvl w:val="0"/>
              <w:numId w:val="0"/>
            </w:numPr>
            <w:ind w:left="900" w:leftChars="0" w:firstLine="640" w:firstLineChars="200"/>
          </w:pPr>
        </w:pPrChange>
      </w:pPr>
    </w:p>
    <w:p>
      <w:pPr>
        <w:numPr>
          <w:ilvl w:val="0"/>
          <w:numId w:val="0"/>
        </w:numPr>
        <w:ind w:left="0" w:leftChars="0" w:firstLine="0" w:firstLineChars="0"/>
        <w:rPr>
          <w:del w:id="108" w:author="Nature" w:date="2024-04-03T12:25:14Z"/>
          <w:rFonts w:hint="eastAsia" w:ascii="仿宋" w:hAnsi="仿宋" w:eastAsia="仿宋" w:cs="仿宋"/>
          <w:sz w:val="32"/>
          <w:szCs w:val="32"/>
          <w:lang w:val="en-US" w:eastAsia="zh-CN"/>
        </w:rPr>
        <w:pPrChange w:id="107" w:author="Nature" w:date="2024-04-03T12:25:14Z">
          <w:pPr>
            <w:numPr>
              <w:ilvl w:val="0"/>
              <w:numId w:val="0"/>
            </w:numPr>
            <w:ind w:left="900" w:leftChars="0" w:firstLine="640" w:firstLineChars="200"/>
          </w:pPr>
        </w:pPrChange>
      </w:pP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  <w:pPrChange w:id="109" w:author="Nature" w:date="2024-04-03T12:25:14Z">
          <w:pPr>
            <w:numPr>
              <w:ilvl w:val="0"/>
              <w:numId w:val="0"/>
            </w:numPr>
            <w:ind w:left="900" w:leftChars="0" w:firstLine="640" w:firstLineChars="200"/>
          </w:pPr>
        </w:pPrChange>
      </w:pPr>
    </w:p>
    <w:p>
      <w:pPr>
        <w:numPr>
          <w:ilvl w:val="0"/>
          <w:numId w:val="0"/>
        </w:numPr>
        <w:ind w:left="90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90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90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90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90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0" w:leftChars="0" w:firstLine="0" w:firstLineChars="0"/>
        <w:rPr>
          <w:ins w:id="110" w:author="Nature" w:date="2024-04-03T12:14:40Z"/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0" w:leftChars="0" w:firstLine="0" w:firstLineChars="0"/>
        <w:rPr>
          <w:ins w:id="111" w:author="Nature" w:date="2024-04-03T12:14:40Z"/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0" w:leftChars="0" w:firstLine="0" w:firstLineChars="0"/>
        <w:rPr>
          <w:ins w:id="112" w:author="Nature" w:date="2024-04-03T12:15:33Z"/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0" w:leftChars="0" w:firstLine="0" w:firstLineChars="0"/>
        <w:rPr>
          <w:del w:id="113" w:author="Nature" w:date="2024-04-03T12:18:08Z"/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0" w:leftChars="0" w:firstLine="0" w:firstLineChars="0"/>
        <w:rPr>
          <w:del w:id="114" w:author="Nature" w:date="2024-04-03T12:18:08Z"/>
          <w:rFonts w:hint="eastAsia" w:ascii="仿宋" w:hAnsi="仿宋" w:eastAsia="仿宋" w:cs="仿宋"/>
          <w:b/>
          <w:kern w:val="0"/>
          <w:sz w:val="28"/>
          <w:szCs w:val="28"/>
          <w:lang w:val="en-US" w:eastAsia="zh-CN"/>
          <w:rPrChange w:id="115" w:author="Nature" w:date="2024-04-03T12:14:51Z">
            <w:rPr>
              <w:del w:id="116" w:author="Nature" w:date="2024-04-03T12:18:08Z"/>
              <w:rFonts w:hint="default" w:ascii="黑体" w:hAnsi="黑体" w:eastAsia="黑体" w:cs="黑体"/>
              <w:sz w:val="32"/>
              <w:szCs w:val="32"/>
              <w:lang w:val="en-US" w:eastAsia="zh-CN"/>
            </w:rPr>
          </w:rPrChange>
        </w:rPr>
      </w:pPr>
      <w:del w:id="117" w:author="Nature" w:date="2024-04-03T12:18:08Z">
        <w:r>
          <w:rPr>
            <w:rFonts w:hint="eastAsia" w:ascii="仿宋" w:hAnsi="仿宋" w:eastAsia="仿宋" w:cs="仿宋"/>
            <w:b/>
            <w:kern w:val="0"/>
            <w:sz w:val="28"/>
            <w:szCs w:val="28"/>
            <w:lang w:val="en-US" w:eastAsia="en-US"/>
            <w:rPrChange w:id="118" w:author="Nature" w:date="2024-04-03T12:14:51Z"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rPrChange>
          </w:rPr>
          <w:delText>附件3</w:delText>
        </w:r>
      </w:del>
    </w:p>
    <w:p>
      <w:pPr>
        <w:numPr>
          <w:ilvl w:val="0"/>
          <w:numId w:val="0"/>
        </w:numPr>
        <w:ind w:left="0" w:leftChars="0" w:firstLine="0" w:firstLineChars="0"/>
        <w:jc w:val="left"/>
        <w:rPr>
          <w:del w:id="120" w:author="Nature" w:date="2024-04-03T12:18:08Z"/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pPrChange w:id="119" w:author="Nature" w:date="2024-04-03T12:15:35Z">
          <w:pPr>
            <w:numPr>
              <w:ilvl w:val="0"/>
              <w:numId w:val="0"/>
            </w:numPr>
            <w:ind w:left="0" w:leftChars="0" w:firstLine="0" w:firstLineChars="0"/>
            <w:jc w:val="both"/>
          </w:pPr>
        </w:pPrChange>
      </w:pPr>
    </w:p>
    <w:p>
      <w:pPr>
        <w:numPr>
          <w:ilvl w:val="0"/>
          <w:numId w:val="0"/>
        </w:numPr>
        <w:ind w:left="0" w:leftChars="0" w:firstLine="0" w:firstLineChars="0"/>
        <w:jc w:val="left"/>
        <w:rPr>
          <w:del w:id="122" w:author="Nature" w:date="2024-04-03T12:18:08Z"/>
          <w:rFonts w:hint="eastAsia" w:ascii="仿宋" w:hAnsi="仿宋" w:eastAsia="仿宋" w:cs="仿宋"/>
          <w:b/>
          <w:bCs w:val="0"/>
          <w:kern w:val="0"/>
          <w:sz w:val="30"/>
          <w:szCs w:val="30"/>
          <w:lang w:val="en-US" w:eastAsia="en-US"/>
          <w:rPrChange w:id="123" w:author="Nature" w:date="2024-04-03T12:15:44Z">
            <w:rPr>
              <w:del w:id="124" w:author="Nature" w:date="2024-04-03T12:18:08Z"/>
              <w:rFonts w:hint="eastAsia" w:ascii="宋体" w:hAnsi="宋体" w:eastAsia="宋体" w:cs="宋体"/>
              <w:b/>
              <w:bCs/>
              <w:sz w:val="44"/>
              <w:szCs w:val="44"/>
              <w:lang w:val="en-US" w:eastAsia="zh-CN"/>
            </w:rPr>
          </w:rPrChange>
        </w:rPr>
        <w:pPrChange w:id="121" w:author="Nature" w:date="2024-04-03T12:14:58Z">
          <w:pPr>
            <w:numPr>
              <w:ilvl w:val="0"/>
              <w:numId w:val="0"/>
            </w:numPr>
            <w:ind w:left="0" w:leftChars="0" w:firstLine="0" w:firstLineChars="0"/>
            <w:jc w:val="center"/>
          </w:pPr>
        </w:pPrChange>
      </w:pPr>
      <w:del w:id="125" w:author="Nature" w:date="2024-04-03T12:18:08Z">
        <w:r>
          <w:rPr>
            <w:rFonts w:hint="eastAsia" w:ascii="仿宋" w:hAnsi="仿宋" w:eastAsia="仿宋" w:cs="仿宋"/>
            <w:b/>
            <w:bCs w:val="0"/>
            <w:kern w:val="0"/>
            <w:sz w:val="30"/>
            <w:szCs w:val="30"/>
            <w:lang w:val="en-US" w:eastAsia="en-US"/>
            <w:rPrChange w:id="126" w:author="Nature" w:date="2024-04-03T12:15:44Z">
              <w:rPr>
                <w:rFonts w:hint="eastAsia" w:ascii="宋体" w:hAnsi="宋体" w:eastAsia="宋体" w:cs="宋体"/>
                <w:b/>
                <w:bCs/>
                <w:sz w:val="44"/>
                <w:szCs w:val="44"/>
                <w:lang w:val="en-US" w:eastAsia="zh-CN"/>
              </w:rPr>
            </w:rPrChange>
          </w:rPr>
          <w:delText>首期安徽省优秀大学生全球视野国际研学交流</w:delText>
        </w:r>
      </w:del>
      <w:del w:id="127" w:author="Nature" w:date="2024-04-03T12:18:08Z">
        <w:r>
          <w:rPr>
            <w:rFonts w:hint="eastAsia" w:ascii="仿宋" w:hAnsi="仿宋" w:eastAsia="仿宋" w:cs="仿宋"/>
            <w:b/>
            <w:bCs w:val="0"/>
            <w:kern w:val="0"/>
            <w:sz w:val="30"/>
            <w:szCs w:val="30"/>
            <w:lang w:val="en-US" w:eastAsia="en-US"/>
            <w:rPrChange w:id="128" w:author="Nature" w:date="2024-04-03T12:15:44Z">
              <w:rPr>
                <w:rFonts w:hint="eastAsia" w:ascii="宋体" w:hAnsi="宋体" w:cs="宋体"/>
                <w:b/>
                <w:bCs/>
                <w:sz w:val="44"/>
                <w:szCs w:val="44"/>
                <w:lang w:val="en-US" w:eastAsia="zh-CN"/>
              </w:rPr>
            </w:rPrChange>
          </w:rPr>
          <w:delText>活动</w:delText>
        </w:r>
      </w:del>
      <w:del w:id="129" w:author="Nature" w:date="2024-04-03T12:18:08Z">
        <w:r>
          <w:rPr>
            <w:rFonts w:hint="eastAsia" w:ascii="仿宋" w:hAnsi="仿宋" w:eastAsia="仿宋" w:cs="仿宋"/>
            <w:b/>
            <w:bCs w:val="0"/>
            <w:kern w:val="0"/>
            <w:sz w:val="30"/>
            <w:szCs w:val="30"/>
            <w:lang w:val="en-US" w:eastAsia="en-US"/>
            <w:rPrChange w:id="130" w:author="Nature" w:date="2024-04-03T12:15:44Z">
              <w:rPr>
                <w:rFonts w:hint="eastAsia" w:ascii="宋体" w:hAnsi="宋体" w:eastAsia="宋体" w:cs="宋体"/>
                <w:b/>
                <w:bCs/>
                <w:sz w:val="44"/>
                <w:szCs w:val="44"/>
                <w:lang w:val="en-US" w:eastAsia="zh-CN"/>
              </w:rPr>
            </w:rPrChange>
          </w:rPr>
          <w:delText>报名汇总表</w:delText>
        </w:r>
      </w:del>
    </w:p>
    <w:p>
      <w:pPr>
        <w:numPr>
          <w:ilvl w:val="0"/>
          <w:numId w:val="0"/>
        </w:numPr>
        <w:ind w:left="0" w:leftChars="0" w:firstLine="0" w:firstLineChars="0"/>
        <w:jc w:val="center"/>
        <w:rPr>
          <w:del w:id="131" w:author="Nature" w:date="2024-04-03T12:18:08Z"/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ind w:left="0" w:leftChars="0" w:firstLine="0" w:firstLineChars="0"/>
        <w:jc w:val="both"/>
        <w:rPr>
          <w:del w:id="132" w:author="Nature" w:date="2024-04-03T12:18:08Z"/>
          <w:rFonts w:hint="eastAsia" w:ascii="仿宋" w:hAnsi="仿宋" w:eastAsia="仿宋" w:cs="仿宋"/>
          <w:b/>
          <w:bCs/>
          <w:sz w:val="24"/>
          <w:szCs w:val="24"/>
          <w:lang w:val="en-US" w:eastAsia="zh-CN"/>
          <w:rPrChange w:id="133" w:author="Nature" w:date="2024-04-03T12:15:29Z">
            <w:rPr>
              <w:del w:id="134" w:author="Nature" w:date="2024-04-03T12:18:08Z"/>
              <w:rFonts w:hint="eastAsia" w:ascii="仿宋" w:hAnsi="仿宋" w:eastAsia="仿宋" w:cs="仿宋"/>
              <w:b/>
              <w:bCs/>
              <w:sz w:val="32"/>
              <w:szCs w:val="32"/>
              <w:lang w:val="en-US" w:eastAsia="zh-CN"/>
            </w:rPr>
          </w:rPrChange>
        </w:rPr>
      </w:pPr>
      <w:del w:id="135" w:author="Nature" w:date="2024-04-03T12:18:08Z">
        <w:r>
          <w:rPr>
            <w:rFonts w:hint="eastAsia" w:ascii="仿宋" w:hAnsi="仿宋" w:eastAsia="仿宋" w:cs="仿宋"/>
            <w:b/>
            <w:bCs/>
            <w:sz w:val="24"/>
            <w:szCs w:val="24"/>
            <w:lang w:val="en-US" w:eastAsia="zh-CN"/>
            <w:rPrChange w:id="136" w:author="Nature" w:date="2024-04-03T12:15:29Z"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rPrChange>
          </w:rPr>
          <w:delText>报名单位（盖章）：                  报名时间：</w:delText>
        </w:r>
      </w:del>
    </w:p>
    <w:tbl>
      <w:tblPr>
        <w:tblStyle w:val="6"/>
        <w:tblW w:w="9630" w:type="dxa"/>
        <w:tblInd w:w="-7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125"/>
        <w:gridCol w:w="1155"/>
        <w:gridCol w:w="2427"/>
        <w:gridCol w:w="1563"/>
        <w:gridCol w:w="1365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del w:id="137" w:author="Nature" w:date="2024-04-03T12:18:08Z"/>
        </w:trPr>
        <w:tc>
          <w:tcPr>
            <w:tcW w:w="9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del w:id="138" w:author="Nature" w:date="2024-04-03T12:18:08Z"/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139" w:author="Nature" w:date="2024-04-03T12:15:29Z">
                  <w:rPr>
                    <w:del w:id="140" w:author="Nature" w:date="2024-04-03T12:18:08Z"/>
                    <w:rFonts w:hint="default" w:ascii="仿宋" w:hAnsi="仿宋" w:eastAsia="仿宋" w:cs="仿宋"/>
                    <w:b/>
                    <w:bCs/>
                    <w:sz w:val="28"/>
                    <w:szCs w:val="28"/>
                    <w:vertAlign w:val="baseline"/>
                    <w:lang w:val="en-US" w:eastAsia="zh-CN"/>
                  </w:rPr>
                </w:rPrChange>
              </w:rPr>
            </w:pPr>
            <w:del w:id="141" w:author="Nature" w:date="2024-04-03T12:18:08Z">
              <w:r>
                <w:rPr>
                  <w:rFonts w:hint="eastAsia" w:ascii="仿宋" w:hAnsi="仿宋" w:eastAsia="仿宋" w:cs="仿宋"/>
                  <w:b/>
                  <w:bCs/>
                  <w:sz w:val="24"/>
                  <w:szCs w:val="24"/>
                  <w:vertAlign w:val="baseline"/>
                  <w:lang w:val="en-US" w:eastAsia="zh-CN"/>
                  <w:rPrChange w:id="142" w:author="Nature" w:date="2024-04-03T12:15:29Z"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</w:rPrChange>
                </w:rPr>
                <w:delText>序号</w:delText>
              </w:r>
            </w:del>
          </w:p>
        </w:tc>
        <w:tc>
          <w:tcPr>
            <w:tcW w:w="11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del w:id="143" w:author="Nature" w:date="2024-04-03T12:18:08Z"/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144" w:author="Nature" w:date="2024-04-03T12:15:29Z">
                  <w:rPr>
                    <w:del w:id="145" w:author="Nature" w:date="2024-04-03T12:18:08Z"/>
                    <w:rFonts w:hint="default" w:ascii="仿宋" w:hAnsi="仿宋" w:eastAsia="仿宋" w:cs="仿宋"/>
                    <w:b/>
                    <w:bCs/>
                    <w:sz w:val="28"/>
                    <w:szCs w:val="28"/>
                    <w:vertAlign w:val="baseline"/>
                    <w:lang w:val="en-US" w:eastAsia="zh-CN"/>
                  </w:rPr>
                </w:rPrChange>
              </w:rPr>
            </w:pPr>
            <w:del w:id="146" w:author="Nature" w:date="2024-04-03T12:18:08Z">
              <w:r>
                <w:rPr>
                  <w:rFonts w:hint="eastAsia" w:ascii="仿宋" w:hAnsi="仿宋" w:eastAsia="仿宋" w:cs="仿宋"/>
                  <w:b/>
                  <w:bCs/>
                  <w:sz w:val="24"/>
                  <w:szCs w:val="24"/>
                  <w:vertAlign w:val="baseline"/>
                  <w:lang w:val="en-US" w:eastAsia="zh-CN"/>
                  <w:rPrChange w:id="147" w:author="Nature" w:date="2024-04-03T12:15:29Z"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</w:rPrChange>
                </w:rPr>
                <w:delText>姓名</w:delText>
              </w:r>
            </w:del>
          </w:p>
        </w:tc>
        <w:tc>
          <w:tcPr>
            <w:tcW w:w="115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del w:id="148" w:author="Nature" w:date="2024-04-03T12:18:08Z"/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149" w:author="Nature" w:date="2024-04-03T12:15:29Z">
                  <w:rPr>
                    <w:del w:id="150" w:author="Nature" w:date="2024-04-03T12:18:08Z"/>
                    <w:rFonts w:hint="default" w:ascii="仿宋" w:hAnsi="仿宋" w:eastAsia="仿宋" w:cs="仿宋"/>
                    <w:b/>
                    <w:bCs/>
                    <w:sz w:val="28"/>
                    <w:szCs w:val="28"/>
                    <w:vertAlign w:val="baseline"/>
                    <w:lang w:val="en-US" w:eastAsia="zh-CN"/>
                  </w:rPr>
                </w:rPrChange>
              </w:rPr>
            </w:pPr>
            <w:del w:id="151" w:author="Nature" w:date="2024-04-03T12:18:08Z">
              <w:r>
                <w:rPr>
                  <w:rFonts w:hint="eastAsia" w:ascii="仿宋" w:hAnsi="仿宋" w:eastAsia="仿宋" w:cs="仿宋"/>
                  <w:b/>
                  <w:bCs/>
                  <w:sz w:val="24"/>
                  <w:szCs w:val="24"/>
                  <w:vertAlign w:val="baseline"/>
                  <w:lang w:val="en-US" w:eastAsia="zh-CN"/>
                  <w:rPrChange w:id="152" w:author="Nature" w:date="2024-04-03T12:15:29Z"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</w:rPrChange>
                </w:rPr>
                <w:delText>性别</w:delText>
              </w:r>
            </w:del>
          </w:p>
        </w:tc>
        <w:tc>
          <w:tcPr>
            <w:tcW w:w="242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del w:id="153" w:author="Nature" w:date="2024-04-03T12:18:08Z"/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154" w:author="Nature" w:date="2024-04-03T12:15:29Z">
                  <w:rPr>
                    <w:del w:id="155" w:author="Nature" w:date="2024-04-03T12:18:08Z"/>
                    <w:rFonts w:hint="default" w:ascii="仿宋" w:hAnsi="仿宋" w:eastAsia="仿宋" w:cs="仿宋"/>
                    <w:b/>
                    <w:bCs/>
                    <w:sz w:val="28"/>
                    <w:szCs w:val="28"/>
                    <w:vertAlign w:val="baseline"/>
                    <w:lang w:val="en-US" w:eastAsia="zh-CN"/>
                  </w:rPr>
                </w:rPrChange>
              </w:rPr>
            </w:pPr>
            <w:del w:id="156" w:author="Nature" w:date="2024-04-03T12:18:08Z">
              <w:r>
                <w:rPr>
                  <w:rFonts w:hint="eastAsia" w:ascii="仿宋" w:hAnsi="仿宋" w:eastAsia="仿宋" w:cs="仿宋"/>
                  <w:b/>
                  <w:bCs/>
                  <w:sz w:val="24"/>
                  <w:szCs w:val="24"/>
                  <w:vertAlign w:val="baseline"/>
                  <w:lang w:val="en-US" w:eastAsia="zh-CN"/>
                  <w:rPrChange w:id="157" w:author="Nature" w:date="2024-04-03T12:15:29Z"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</w:rPrChange>
                </w:rPr>
                <w:delText>身份证号</w:delText>
              </w:r>
            </w:del>
          </w:p>
        </w:tc>
        <w:tc>
          <w:tcPr>
            <w:tcW w:w="156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del w:id="158" w:author="Nature" w:date="2024-04-03T12:18:08Z"/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159" w:author="Nature" w:date="2024-04-03T12:15:29Z">
                  <w:rPr>
                    <w:del w:id="160" w:author="Nature" w:date="2024-04-03T12:18:08Z"/>
                    <w:rFonts w:hint="default" w:ascii="仿宋" w:hAnsi="仿宋" w:eastAsia="仿宋" w:cs="仿宋"/>
                    <w:b/>
                    <w:bCs/>
                    <w:sz w:val="28"/>
                    <w:szCs w:val="28"/>
                    <w:vertAlign w:val="baseline"/>
                    <w:lang w:val="en-US" w:eastAsia="zh-CN"/>
                  </w:rPr>
                </w:rPrChange>
              </w:rPr>
            </w:pPr>
            <w:del w:id="161" w:author="Nature" w:date="2024-04-03T12:18:08Z">
              <w:r>
                <w:rPr>
                  <w:rFonts w:hint="eastAsia" w:ascii="仿宋" w:hAnsi="仿宋" w:eastAsia="仿宋" w:cs="仿宋"/>
                  <w:b/>
                  <w:bCs/>
                  <w:sz w:val="24"/>
                  <w:szCs w:val="24"/>
                  <w:vertAlign w:val="baseline"/>
                  <w:lang w:val="en-US" w:eastAsia="zh-CN"/>
                  <w:rPrChange w:id="162" w:author="Nature" w:date="2024-04-03T12:15:29Z"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</w:rPrChange>
                </w:rPr>
                <w:delText>所在院系</w:delText>
              </w:r>
            </w:del>
          </w:p>
        </w:tc>
        <w:tc>
          <w:tcPr>
            <w:tcW w:w="13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del w:id="163" w:author="Nature" w:date="2024-04-03T12:18:08Z"/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164" w:author="Nature" w:date="2024-04-03T12:15:29Z">
                  <w:rPr>
                    <w:del w:id="165" w:author="Nature" w:date="2024-04-03T12:18:08Z"/>
                    <w:rFonts w:hint="default" w:ascii="仿宋" w:hAnsi="仿宋" w:eastAsia="仿宋" w:cs="仿宋"/>
                    <w:b/>
                    <w:bCs/>
                    <w:sz w:val="28"/>
                    <w:szCs w:val="28"/>
                    <w:vertAlign w:val="baseline"/>
                    <w:lang w:val="en-US" w:eastAsia="zh-CN"/>
                  </w:rPr>
                </w:rPrChange>
              </w:rPr>
            </w:pPr>
            <w:del w:id="166" w:author="Nature" w:date="2024-04-03T12:18:08Z">
              <w:r>
                <w:rPr>
                  <w:rFonts w:hint="eastAsia" w:ascii="仿宋" w:hAnsi="仿宋" w:eastAsia="仿宋" w:cs="仿宋"/>
                  <w:b/>
                  <w:bCs/>
                  <w:sz w:val="24"/>
                  <w:szCs w:val="24"/>
                  <w:vertAlign w:val="baseline"/>
                  <w:lang w:val="en-US" w:eastAsia="zh-CN"/>
                  <w:rPrChange w:id="167" w:author="Nature" w:date="2024-04-03T12:15:29Z"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</w:rPrChange>
                </w:rPr>
                <w:delText>联系方式</w:delText>
              </w:r>
            </w:del>
          </w:p>
        </w:tc>
        <w:tc>
          <w:tcPr>
            <w:tcW w:w="10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del w:id="168" w:author="Nature" w:date="2024-04-03T12:18:08Z"/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169" w:author="Nature" w:date="2024-04-03T12:15:29Z">
                  <w:rPr>
                    <w:del w:id="170" w:author="Nature" w:date="2024-04-03T12:18:08Z"/>
                    <w:rFonts w:hint="default" w:ascii="仿宋" w:hAnsi="仿宋" w:eastAsia="仿宋" w:cs="仿宋"/>
                    <w:b/>
                    <w:bCs/>
                    <w:sz w:val="28"/>
                    <w:szCs w:val="28"/>
                    <w:vertAlign w:val="baseline"/>
                    <w:lang w:val="en-US" w:eastAsia="zh-CN"/>
                  </w:rPr>
                </w:rPrChange>
              </w:rPr>
            </w:pPr>
            <w:del w:id="171" w:author="Nature" w:date="2024-04-03T12:18:08Z">
              <w:r>
                <w:rPr>
                  <w:rFonts w:hint="eastAsia" w:ascii="仿宋" w:hAnsi="仿宋" w:eastAsia="仿宋" w:cs="仿宋"/>
                  <w:b/>
                  <w:bCs/>
                  <w:sz w:val="24"/>
                  <w:szCs w:val="24"/>
                  <w:vertAlign w:val="baseline"/>
                  <w:lang w:val="en-US" w:eastAsia="zh-CN"/>
                  <w:rPrChange w:id="172" w:author="Nature" w:date="2024-04-03T12:15:29Z"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</w:rPrChange>
                </w:rPr>
                <w:delText>备注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173" w:author="Nature" w:date="2024-04-03T12:18:08Z"/>
        </w:trPr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174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175" w:author="Nature" w:date="2024-04-03T12:15:29Z">
                  <w:rPr>
                    <w:del w:id="176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177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178" w:author="Nature" w:date="2024-04-03T12:15:29Z">
                  <w:rPr>
                    <w:del w:id="179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180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181" w:author="Nature" w:date="2024-04-03T12:15:29Z">
                  <w:rPr>
                    <w:del w:id="182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183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184" w:author="Nature" w:date="2024-04-03T12:15:29Z">
                  <w:rPr>
                    <w:del w:id="185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186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187" w:author="Nature" w:date="2024-04-03T12:15:29Z">
                  <w:rPr>
                    <w:del w:id="188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189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190" w:author="Nature" w:date="2024-04-03T12:15:29Z">
                  <w:rPr>
                    <w:del w:id="191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192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193" w:author="Nature" w:date="2024-04-03T12:15:29Z">
                  <w:rPr>
                    <w:del w:id="194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195" w:author="Nature" w:date="2024-04-03T12:18:08Z"/>
        </w:trPr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196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197" w:author="Nature" w:date="2024-04-03T12:15:29Z">
                  <w:rPr>
                    <w:del w:id="198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199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200" w:author="Nature" w:date="2024-04-03T12:15:29Z">
                  <w:rPr>
                    <w:del w:id="201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202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203" w:author="Nature" w:date="2024-04-03T12:15:29Z">
                  <w:rPr>
                    <w:del w:id="204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205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206" w:author="Nature" w:date="2024-04-03T12:15:29Z">
                  <w:rPr>
                    <w:del w:id="207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208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209" w:author="Nature" w:date="2024-04-03T12:15:29Z">
                  <w:rPr>
                    <w:del w:id="210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211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212" w:author="Nature" w:date="2024-04-03T12:15:29Z">
                  <w:rPr>
                    <w:del w:id="213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214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215" w:author="Nature" w:date="2024-04-03T12:15:29Z">
                  <w:rPr>
                    <w:del w:id="216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217" w:author="Nature" w:date="2024-04-03T12:18:08Z"/>
        </w:trPr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218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219" w:author="Nature" w:date="2024-04-03T12:15:29Z">
                  <w:rPr>
                    <w:del w:id="220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221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222" w:author="Nature" w:date="2024-04-03T12:15:29Z">
                  <w:rPr>
                    <w:del w:id="223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224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225" w:author="Nature" w:date="2024-04-03T12:15:29Z">
                  <w:rPr>
                    <w:del w:id="226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227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228" w:author="Nature" w:date="2024-04-03T12:15:29Z">
                  <w:rPr>
                    <w:del w:id="229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230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231" w:author="Nature" w:date="2024-04-03T12:15:29Z">
                  <w:rPr>
                    <w:del w:id="232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233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234" w:author="Nature" w:date="2024-04-03T12:15:29Z">
                  <w:rPr>
                    <w:del w:id="235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236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237" w:author="Nature" w:date="2024-04-03T12:15:29Z">
                  <w:rPr>
                    <w:del w:id="238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239" w:author="Nature" w:date="2024-04-03T12:18:08Z"/>
        </w:trPr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240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241" w:author="Nature" w:date="2024-04-03T12:15:29Z">
                  <w:rPr>
                    <w:del w:id="242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243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244" w:author="Nature" w:date="2024-04-03T12:15:29Z">
                  <w:rPr>
                    <w:del w:id="245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246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247" w:author="Nature" w:date="2024-04-03T12:15:29Z">
                  <w:rPr>
                    <w:del w:id="248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249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250" w:author="Nature" w:date="2024-04-03T12:15:29Z">
                  <w:rPr>
                    <w:del w:id="251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252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253" w:author="Nature" w:date="2024-04-03T12:15:29Z">
                  <w:rPr>
                    <w:del w:id="254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255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256" w:author="Nature" w:date="2024-04-03T12:15:29Z">
                  <w:rPr>
                    <w:del w:id="257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258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259" w:author="Nature" w:date="2024-04-03T12:15:29Z">
                  <w:rPr>
                    <w:del w:id="260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261" w:author="Nature" w:date="2024-04-03T12:18:08Z"/>
        </w:trPr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262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263" w:author="Nature" w:date="2024-04-03T12:15:29Z">
                  <w:rPr>
                    <w:del w:id="264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265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266" w:author="Nature" w:date="2024-04-03T12:15:29Z">
                  <w:rPr>
                    <w:del w:id="267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268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269" w:author="Nature" w:date="2024-04-03T12:15:29Z">
                  <w:rPr>
                    <w:del w:id="270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271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272" w:author="Nature" w:date="2024-04-03T12:15:29Z">
                  <w:rPr>
                    <w:del w:id="273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274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275" w:author="Nature" w:date="2024-04-03T12:15:29Z">
                  <w:rPr>
                    <w:del w:id="276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277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278" w:author="Nature" w:date="2024-04-03T12:15:29Z">
                  <w:rPr>
                    <w:del w:id="279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280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281" w:author="Nature" w:date="2024-04-03T12:15:29Z">
                  <w:rPr>
                    <w:del w:id="282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283" w:author="Nature" w:date="2024-04-03T12:18:08Z"/>
        </w:trPr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284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285" w:author="Nature" w:date="2024-04-03T12:15:29Z">
                  <w:rPr>
                    <w:del w:id="286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287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288" w:author="Nature" w:date="2024-04-03T12:15:29Z">
                  <w:rPr>
                    <w:del w:id="289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290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291" w:author="Nature" w:date="2024-04-03T12:15:29Z">
                  <w:rPr>
                    <w:del w:id="292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293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294" w:author="Nature" w:date="2024-04-03T12:15:29Z">
                  <w:rPr>
                    <w:del w:id="295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296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297" w:author="Nature" w:date="2024-04-03T12:15:29Z">
                  <w:rPr>
                    <w:del w:id="298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299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300" w:author="Nature" w:date="2024-04-03T12:15:29Z">
                  <w:rPr>
                    <w:del w:id="301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302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303" w:author="Nature" w:date="2024-04-03T12:15:29Z">
                  <w:rPr>
                    <w:del w:id="304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05" w:author="Nature" w:date="2024-04-03T12:18:08Z"/>
        </w:trPr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306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307" w:author="Nature" w:date="2024-04-03T12:15:29Z">
                  <w:rPr>
                    <w:del w:id="308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309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310" w:author="Nature" w:date="2024-04-03T12:15:29Z">
                  <w:rPr>
                    <w:del w:id="311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312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313" w:author="Nature" w:date="2024-04-03T12:15:29Z">
                  <w:rPr>
                    <w:del w:id="314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315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316" w:author="Nature" w:date="2024-04-03T12:15:29Z">
                  <w:rPr>
                    <w:del w:id="317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318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319" w:author="Nature" w:date="2024-04-03T12:15:29Z">
                  <w:rPr>
                    <w:del w:id="320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321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322" w:author="Nature" w:date="2024-04-03T12:15:29Z">
                  <w:rPr>
                    <w:del w:id="323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324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325" w:author="Nature" w:date="2024-04-03T12:15:29Z">
                  <w:rPr>
                    <w:del w:id="326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27" w:author="Nature" w:date="2024-04-03T12:18:08Z"/>
        </w:trPr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328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329" w:author="Nature" w:date="2024-04-03T12:15:29Z">
                  <w:rPr>
                    <w:del w:id="330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331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332" w:author="Nature" w:date="2024-04-03T12:15:29Z">
                  <w:rPr>
                    <w:del w:id="333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334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335" w:author="Nature" w:date="2024-04-03T12:15:29Z">
                  <w:rPr>
                    <w:del w:id="336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337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338" w:author="Nature" w:date="2024-04-03T12:15:29Z">
                  <w:rPr>
                    <w:del w:id="339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340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341" w:author="Nature" w:date="2024-04-03T12:15:29Z">
                  <w:rPr>
                    <w:del w:id="342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343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344" w:author="Nature" w:date="2024-04-03T12:15:29Z">
                  <w:rPr>
                    <w:del w:id="345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346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347" w:author="Nature" w:date="2024-04-03T12:15:29Z">
                  <w:rPr>
                    <w:del w:id="348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49" w:author="Nature" w:date="2024-04-03T12:18:08Z"/>
        </w:trPr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350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351" w:author="Nature" w:date="2024-04-03T12:15:29Z">
                  <w:rPr>
                    <w:del w:id="352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353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354" w:author="Nature" w:date="2024-04-03T12:15:29Z">
                  <w:rPr>
                    <w:del w:id="355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356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357" w:author="Nature" w:date="2024-04-03T12:15:29Z">
                  <w:rPr>
                    <w:del w:id="358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359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360" w:author="Nature" w:date="2024-04-03T12:15:29Z">
                  <w:rPr>
                    <w:del w:id="361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362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363" w:author="Nature" w:date="2024-04-03T12:15:29Z">
                  <w:rPr>
                    <w:del w:id="364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365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366" w:author="Nature" w:date="2024-04-03T12:15:29Z">
                  <w:rPr>
                    <w:del w:id="367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368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369" w:author="Nature" w:date="2024-04-03T12:15:29Z">
                  <w:rPr>
                    <w:del w:id="370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71" w:author="Nature" w:date="2024-04-03T12:18:08Z"/>
        </w:trPr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372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373" w:author="Nature" w:date="2024-04-03T12:15:29Z">
                  <w:rPr>
                    <w:del w:id="374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375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376" w:author="Nature" w:date="2024-04-03T12:15:29Z">
                  <w:rPr>
                    <w:del w:id="377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378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379" w:author="Nature" w:date="2024-04-03T12:15:29Z">
                  <w:rPr>
                    <w:del w:id="380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381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382" w:author="Nature" w:date="2024-04-03T12:15:29Z">
                  <w:rPr>
                    <w:del w:id="383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384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385" w:author="Nature" w:date="2024-04-03T12:15:29Z">
                  <w:rPr>
                    <w:del w:id="386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387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388" w:author="Nature" w:date="2024-04-03T12:15:29Z">
                  <w:rPr>
                    <w:del w:id="389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390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391" w:author="Nature" w:date="2024-04-03T12:15:29Z">
                  <w:rPr>
                    <w:del w:id="392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93" w:author="Nature" w:date="2024-04-03T12:18:08Z"/>
        </w:trPr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394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395" w:author="Nature" w:date="2024-04-03T12:15:29Z">
                  <w:rPr>
                    <w:del w:id="396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397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398" w:author="Nature" w:date="2024-04-03T12:15:29Z">
                  <w:rPr>
                    <w:del w:id="399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400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401" w:author="Nature" w:date="2024-04-03T12:15:29Z">
                  <w:rPr>
                    <w:del w:id="402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403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404" w:author="Nature" w:date="2024-04-03T12:15:29Z">
                  <w:rPr>
                    <w:del w:id="405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406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407" w:author="Nature" w:date="2024-04-03T12:15:29Z">
                  <w:rPr>
                    <w:del w:id="408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409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410" w:author="Nature" w:date="2024-04-03T12:15:29Z">
                  <w:rPr>
                    <w:del w:id="411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412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413" w:author="Nature" w:date="2024-04-03T12:15:29Z">
                  <w:rPr>
                    <w:del w:id="414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415" w:author="Nature" w:date="2024-04-03T12:18:08Z"/>
        </w:trPr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416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417" w:author="Nature" w:date="2024-04-03T12:15:29Z">
                  <w:rPr>
                    <w:del w:id="418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419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420" w:author="Nature" w:date="2024-04-03T12:15:29Z">
                  <w:rPr>
                    <w:del w:id="421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422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423" w:author="Nature" w:date="2024-04-03T12:15:29Z">
                  <w:rPr>
                    <w:del w:id="424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425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426" w:author="Nature" w:date="2024-04-03T12:15:29Z">
                  <w:rPr>
                    <w:del w:id="427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428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429" w:author="Nature" w:date="2024-04-03T12:15:29Z">
                  <w:rPr>
                    <w:del w:id="430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431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432" w:author="Nature" w:date="2024-04-03T12:15:29Z">
                  <w:rPr>
                    <w:del w:id="433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434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435" w:author="Nature" w:date="2024-04-03T12:15:29Z">
                  <w:rPr>
                    <w:del w:id="436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437" w:author="Nature" w:date="2024-04-03T12:18:08Z"/>
        </w:trPr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438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439" w:author="Nature" w:date="2024-04-03T12:15:29Z">
                  <w:rPr>
                    <w:del w:id="440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441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442" w:author="Nature" w:date="2024-04-03T12:15:29Z">
                  <w:rPr>
                    <w:del w:id="443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444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445" w:author="Nature" w:date="2024-04-03T12:15:29Z">
                  <w:rPr>
                    <w:del w:id="446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447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448" w:author="Nature" w:date="2024-04-03T12:15:29Z">
                  <w:rPr>
                    <w:del w:id="449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450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451" w:author="Nature" w:date="2024-04-03T12:15:29Z">
                  <w:rPr>
                    <w:del w:id="452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453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454" w:author="Nature" w:date="2024-04-03T12:15:29Z">
                  <w:rPr>
                    <w:del w:id="455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del w:id="456" w:author="Nature" w:date="2024-04-03T12:18:08Z"/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rPrChange w:id="457" w:author="Nature" w:date="2024-04-03T12:15:29Z">
                  <w:rPr>
                    <w:del w:id="458" w:author="Nature" w:date="2024-04-03T12:18:08Z"/>
                    <w:rFonts w:hint="eastAsia" w:ascii="仿宋" w:hAnsi="仿宋" w:eastAsia="仿宋" w:cs="仿宋"/>
                    <w:b/>
                    <w:bCs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</w:p>
        </w:tc>
      </w:tr>
    </w:tbl>
    <w:p>
      <w:pPr>
        <w:numPr>
          <w:ilvl w:val="0"/>
          <w:numId w:val="0"/>
        </w:numPr>
        <w:ind w:firstLine="0" w:firstLineChars="0"/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  <w:rPrChange w:id="459" w:author="Nature" w:date="2024-04-03T12:15:29Z">
            <w:rPr>
              <w:rFonts w:hint="eastAsia" w:ascii="宋体" w:hAnsi="宋体" w:eastAsia="宋体" w:cs="宋体"/>
              <w:b/>
              <w:bCs/>
              <w:sz w:val="44"/>
              <w:szCs w:val="44"/>
              <w:lang w:val="en-US" w:eastAsia="zh-CN"/>
            </w:rPr>
          </w:rPrChange>
        </w:rPr>
      </w:pPr>
      <w:del w:id="460" w:author="Nature" w:date="2024-04-03T12:18:08Z">
        <w:r>
          <w:rPr>
            <w:rFonts w:hint="eastAsia" w:ascii="仿宋" w:hAnsi="仿宋" w:eastAsia="仿宋" w:cs="仿宋"/>
            <w:b/>
            <w:bCs/>
            <w:sz w:val="24"/>
            <w:szCs w:val="24"/>
            <w:lang w:val="en-US" w:eastAsia="zh-CN"/>
            <w:rPrChange w:id="461" w:author="Nature" w:date="2024-04-03T12:15:29Z"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rPrChange>
          </w:rPr>
          <w:delText>报名联络人：                          联系方式：</w:delText>
        </w:r>
      </w:del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883D33-BE6F-4E03-9DDB-0441307620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9505973-2CE4-463B-88E1-717D5C11C46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37A8C8E-2E02-4BA9-BCFC-75998D89843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Nature">
    <w15:presenceInfo w15:providerId="WPS Office" w15:userId="24850907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lMjE2MjNhOTEyOTQ4YTM0MDlhM2JlZDFjMWZiYmQifQ=="/>
  </w:docVars>
  <w:rsids>
    <w:rsidRoot w:val="00000000"/>
    <w:rsid w:val="030E61E6"/>
    <w:rsid w:val="031A67DB"/>
    <w:rsid w:val="03830824"/>
    <w:rsid w:val="05504736"/>
    <w:rsid w:val="05C0366A"/>
    <w:rsid w:val="05EA06E6"/>
    <w:rsid w:val="06225714"/>
    <w:rsid w:val="071B5CAF"/>
    <w:rsid w:val="0C1E733C"/>
    <w:rsid w:val="0FB42FD5"/>
    <w:rsid w:val="1111746F"/>
    <w:rsid w:val="11DD37F5"/>
    <w:rsid w:val="135671E4"/>
    <w:rsid w:val="148B2989"/>
    <w:rsid w:val="157224A6"/>
    <w:rsid w:val="1A1A3838"/>
    <w:rsid w:val="1B5D1398"/>
    <w:rsid w:val="20B42453"/>
    <w:rsid w:val="20D12777"/>
    <w:rsid w:val="22233BD4"/>
    <w:rsid w:val="22286F53"/>
    <w:rsid w:val="224D7025"/>
    <w:rsid w:val="22E04EF3"/>
    <w:rsid w:val="24B623B0"/>
    <w:rsid w:val="26E8081A"/>
    <w:rsid w:val="27AC7A9A"/>
    <w:rsid w:val="2C161986"/>
    <w:rsid w:val="2C4C53A8"/>
    <w:rsid w:val="2D124D0F"/>
    <w:rsid w:val="30F7120F"/>
    <w:rsid w:val="31557E7B"/>
    <w:rsid w:val="322841C1"/>
    <w:rsid w:val="3700570C"/>
    <w:rsid w:val="374D087F"/>
    <w:rsid w:val="3C912EEE"/>
    <w:rsid w:val="40A84E4B"/>
    <w:rsid w:val="40E63BC5"/>
    <w:rsid w:val="41870FB2"/>
    <w:rsid w:val="421B33FA"/>
    <w:rsid w:val="44C164DB"/>
    <w:rsid w:val="4A6D01EC"/>
    <w:rsid w:val="4BA821A3"/>
    <w:rsid w:val="4F3C32D5"/>
    <w:rsid w:val="53D176CA"/>
    <w:rsid w:val="545E3D46"/>
    <w:rsid w:val="5647080A"/>
    <w:rsid w:val="571B7CCD"/>
    <w:rsid w:val="58D345D7"/>
    <w:rsid w:val="5A1B162D"/>
    <w:rsid w:val="5FCD3483"/>
    <w:rsid w:val="61EA6C19"/>
    <w:rsid w:val="62767B2A"/>
    <w:rsid w:val="65213D98"/>
    <w:rsid w:val="6AAD5E11"/>
    <w:rsid w:val="6B0C45F6"/>
    <w:rsid w:val="6E0077C5"/>
    <w:rsid w:val="6E405E13"/>
    <w:rsid w:val="6E423939"/>
    <w:rsid w:val="737A1DC7"/>
    <w:rsid w:val="784A620C"/>
    <w:rsid w:val="79BA05D9"/>
    <w:rsid w:val="79D57D57"/>
    <w:rsid w:val="79FF2AEC"/>
    <w:rsid w:val="7F3D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7">
    <w:name w:val="Default Paragraph Font"/>
    <w:autoRedefine/>
    <w:qFormat/>
    <w:uiPriority w:val="0"/>
  </w:style>
  <w:style w:type="table" w:default="1" w:styleId="5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UserStyle_0"/>
    <w:basedOn w:val="1"/>
    <w:autoRedefine/>
    <w:qFormat/>
    <w:uiPriority w:val="0"/>
    <w:pPr>
      <w:ind w:firstLine="624"/>
      <w:jc w:val="both"/>
      <w:textAlignment w:val="baseline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2260</Words>
  <Characters>2349</Characters>
  <Paragraphs>289</Paragraphs>
  <TotalTime>167</TotalTime>
  <ScaleCrop>false</ScaleCrop>
  <LinksUpToDate>false</LinksUpToDate>
  <CharactersWithSpaces>2491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2024-03-18T02:22:00Z</dcterms:created>
  <dc:creator>5838652</dc:creator>
  <cp:lastModifiedBy>Nature</cp:lastModifiedBy>
  <cp:lastPrinted>2024-04-01T08:32:00Z</cp:lastPrinted>
  <dcterms:modified xsi:type="dcterms:W3CDTF">2024-04-03T04:25:22Z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8B9549B35E114F0D9605D42D0EF35062_13</vt:lpwstr>
  </property>
</Properties>
</file>