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/>
        <w:jc w:val="both"/>
        <w:textAlignment w:val="auto"/>
      </w:pPr>
      <w:r>
        <w:rPr>
          <w:rFonts w:hint="eastAsia" w:eastAsia="宋体"/>
          <w:lang w:eastAsia="zh-CN"/>
        </w:rPr>
        <w:t>附件</w:t>
      </w:r>
      <w:r>
        <w:rPr>
          <w:rFonts w:hint="eastAsia" w:eastAsia="宋体"/>
          <w:lang w:val="en-US" w:eastAsia="zh-CN"/>
        </w:rPr>
        <w:t>1.</w:t>
      </w:r>
    </w:p>
    <w:p w14:paraId="435C90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center"/>
        <w:textAlignment w:val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  <w:spacing w:val="2"/>
          <w:w w:val="100"/>
        </w:rPr>
        <w:t>铜</w:t>
      </w:r>
      <w:r>
        <w:rPr>
          <w:rFonts w:ascii="仿宋" w:hAnsi="仿宋" w:eastAsia="仿宋" w:cs="仿宋"/>
          <w:b/>
          <w:bCs/>
          <w:spacing w:val="0"/>
          <w:w w:val="100"/>
        </w:rPr>
        <w:t>陵</w:t>
      </w:r>
      <w:r>
        <w:rPr>
          <w:rFonts w:ascii="仿宋" w:hAnsi="仿宋" w:eastAsia="仿宋" w:cs="仿宋"/>
          <w:b/>
          <w:bCs/>
          <w:spacing w:val="2"/>
          <w:w w:val="100"/>
        </w:rPr>
        <w:t>学</w:t>
      </w:r>
      <w:r>
        <w:rPr>
          <w:rFonts w:ascii="仿宋" w:hAnsi="仿宋" w:eastAsia="仿宋" w:cs="仿宋"/>
          <w:b/>
          <w:bCs/>
          <w:spacing w:val="0"/>
          <w:w w:val="100"/>
        </w:rPr>
        <w:t>院</w:t>
      </w:r>
      <w:r>
        <w:rPr>
          <w:rFonts w:ascii="仿宋" w:hAnsi="仿宋" w:eastAsia="仿宋" w:cs="仿宋"/>
          <w:b/>
          <w:bCs/>
          <w:spacing w:val="2"/>
          <w:w w:val="100"/>
        </w:rPr>
        <w:t>教职</w:t>
      </w:r>
      <w:r>
        <w:rPr>
          <w:rFonts w:ascii="仿宋" w:hAnsi="仿宋" w:eastAsia="仿宋" w:cs="仿宋"/>
          <w:b/>
          <w:bCs/>
          <w:spacing w:val="0"/>
          <w:w w:val="100"/>
        </w:rPr>
        <w:t>工</w:t>
      </w:r>
      <w:r>
        <w:rPr>
          <w:rFonts w:ascii="仿宋" w:hAnsi="仿宋" w:eastAsia="仿宋" w:cs="仿宋"/>
          <w:b/>
          <w:bCs/>
          <w:spacing w:val="2"/>
          <w:w w:val="100"/>
        </w:rPr>
        <w:t>因</w:t>
      </w:r>
      <w:r>
        <w:rPr>
          <w:rFonts w:ascii="仿宋" w:hAnsi="仿宋" w:eastAsia="仿宋" w:cs="仿宋"/>
          <w:b/>
          <w:bCs/>
          <w:spacing w:val="0"/>
          <w:w w:val="100"/>
        </w:rPr>
        <w:t>公</w:t>
      </w:r>
      <w:r>
        <w:rPr>
          <w:rFonts w:ascii="仿宋" w:hAnsi="仿宋" w:eastAsia="仿宋" w:cs="仿宋"/>
          <w:b/>
          <w:bCs/>
          <w:spacing w:val="2"/>
          <w:w w:val="100"/>
        </w:rPr>
        <w:t>临</w:t>
      </w:r>
      <w:r>
        <w:rPr>
          <w:rFonts w:ascii="仿宋" w:hAnsi="仿宋" w:eastAsia="仿宋" w:cs="仿宋"/>
          <w:b/>
          <w:bCs/>
          <w:spacing w:val="0"/>
          <w:w w:val="100"/>
        </w:rPr>
        <w:t>时</w:t>
      </w:r>
      <w:r>
        <w:rPr>
          <w:rFonts w:ascii="仿宋" w:hAnsi="仿宋" w:eastAsia="仿宋" w:cs="仿宋"/>
          <w:b/>
          <w:bCs/>
          <w:spacing w:val="2"/>
          <w:w w:val="100"/>
        </w:rPr>
        <w:t>出国</w:t>
      </w:r>
      <w:r>
        <w:rPr>
          <w:rFonts w:ascii="仿宋" w:hAnsi="仿宋" w:eastAsia="仿宋" w:cs="仿宋"/>
          <w:b/>
          <w:bCs/>
          <w:spacing w:val="0"/>
          <w:w w:val="100"/>
        </w:rPr>
        <w:t>（</w:t>
      </w:r>
      <w:r>
        <w:rPr>
          <w:rFonts w:ascii="仿宋" w:hAnsi="仿宋" w:eastAsia="仿宋" w:cs="仿宋"/>
          <w:b/>
          <w:bCs/>
          <w:spacing w:val="2"/>
          <w:w w:val="100"/>
        </w:rPr>
        <w:t>境</w:t>
      </w:r>
      <w:r>
        <w:rPr>
          <w:rFonts w:ascii="仿宋" w:hAnsi="仿宋" w:eastAsia="仿宋" w:cs="仿宋"/>
          <w:b/>
          <w:bCs/>
          <w:spacing w:val="0"/>
          <w:w w:val="100"/>
        </w:rPr>
        <w:t>）</w:t>
      </w:r>
      <w:r>
        <w:rPr>
          <w:rFonts w:ascii="仿宋" w:hAnsi="仿宋" w:eastAsia="仿宋" w:cs="仿宋"/>
          <w:b/>
          <w:bCs/>
          <w:spacing w:val="2"/>
          <w:w w:val="100"/>
        </w:rPr>
        <w:t>校内</w:t>
      </w:r>
      <w:r>
        <w:rPr>
          <w:rFonts w:ascii="仿宋" w:hAnsi="仿宋" w:eastAsia="仿宋" w:cs="仿宋"/>
          <w:b/>
          <w:bCs/>
          <w:spacing w:val="0"/>
          <w:w w:val="100"/>
        </w:rPr>
        <w:t>申</w:t>
      </w:r>
      <w:r>
        <w:rPr>
          <w:rFonts w:ascii="仿宋" w:hAnsi="仿宋" w:eastAsia="仿宋" w:cs="仿宋"/>
          <w:b/>
          <w:bCs/>
          <w:spacing w:val="2"/>
          <w:w w:val="100"/>
        </w:rPr>
        <w:t>请</w:t>
      </w:r>
      <w:r>
        <w:rPr>
          <w:rFonts w:ascii="仿宋" w:hAnsi="仿宋" w:eastAsia="仿宋" w:cs="仿宋"/>
          <w:b/>
          <w:bCs/>
          <w:spacing w:val="0"/>
          <w:w w:val="100"/>
        </w:rPr>
        <w:t>表</w:t>
      </w:r>
    </w:p>
    <w:p w14:paraId="342C5085">
      <w:pPr>
        <w:spacing w:before="5" w:line="120" w:lineRule="exact"/>
        <w:rPr>
          <w:sz w:val="12"/>
          <w:szCs w:val="12"/>
        </w:rPr>
      </w:pPr>
    </w:p>
    <w:tbl>
      <w:tblPr>
        <w:tblStyle w:val="8"/>
        <w:tblW w:w="963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982"/>
        <w:gridCol w:w="1381"/>
        <w:gridCol w:w="750"/>
        <w:gridCol w:w="795"/>
        <w:gridCol w:w="600"/>
        <w:gridCol w:w="990"/>
        <w:gridCol w:w="499"/>
        <w:gridCol w:w="1546"/>
        <w:gridCol w:w="1514"/>
      </w:tblGrid>
      <w:tr w14:paraId="712B7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8592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C3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12F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院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7F999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58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2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DB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2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5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职务/职称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D9DE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D7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2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份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号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80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2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377BA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2C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话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41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箱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07B05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6A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康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况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07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所在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地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56B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6DCB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AD66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10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市</w:t>
            </w:r>
          </w:p>
        </w:tc>
      </w:tr>
      <w:tr w14:paraId="16BC0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01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位</w:t>
            </w:r>
          </w:p>
        </w:tc>
        <w:tc>
          <w:tcPr>
            <w:tcW w:w="8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50377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2C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访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间</w:t>
            </w:r>
          </w:p>
        </w:tc>
        <w:tc>
          <w:tcPr>
            <w:tcW w:w="8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CEC8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162"/>
                <w:tab w:val="left" w:pos="2712"/>
                <w:tab w:val="left" w:pos="3590"/>
                <w:tab w:val="left" w:pos="4142"/>
                <w:tab w:val="left" w:pos="4802"/>
                <w:tab w:val="left" w:pos="6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天</w:t>
            </w:r>
          </w:p>
        </w:tc>
      </w:tr>
      <w:tr w14:paraId="7081C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18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2"/>
                <w:szCs w:val="22"/>
              </w:rPr>
              <w:t>访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2"/>
                <w:szCs w:val="22"/>
              </w:rPr>
              <w:t>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>务</w:t>
            </w:r>
          </w:p>
        </w:tc>
        <w:tc>
          <w:tcPr>
            <w:tcW w:w="8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  <w:p w14:paraId="753E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  <w:p w14:paraId="673D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0E19E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exac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96AA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1" w:lineRule="auto"/>
              <w:ind w:left="181" w:right="181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95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95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95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95"/>
                <w:sz w:val="21"/>
                <w:szCs w:val="21"/>
              </w:rPr>
              <w:t>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08659C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门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3C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2E8E09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4F8AD0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5DF36B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2"/>
                <w:szCs w:val="22"/>
              </w:rPr>
            </w:pPr>
          </w:p>
          <w:p w14:paraId="7F4705C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8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732B6C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5BD3CA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02EC49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29A6784C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74"/>
                <w:tab w:val="left" w:pos="30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43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724160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3" w:leftChars="0" w:right="113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人 事 处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75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06C2D4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0F4046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0EC6DD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2"/>
                <w:szCs w:val="22"/>
              </w:rPr>
            </w:pPr>
          </w:p>
          <w:p w14:paraId="40851A84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03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17ACB3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2FDD26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76913AC1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89"/>
                <w:tab w:val="left" w:pos="3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6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</w:tr>
      <w:tr w14:paraId="6139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exact"/>
        </w:trPr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5F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6130B7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费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门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72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sz w:val="19"/>
                <w:szCs w:val="19"/>
              </w:rPr>
            </w:pPr>
          </w:p>
          <w:p w14:paraId="5E6E63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48F63A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5B3ECF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744DB6AD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8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10F789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3FBAE8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4C8397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6A9717D8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74"/>
                <w:tab w:val="left" w:pos="30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43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282D4F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113" w:right="113"/>
              <w:jc w:val="center"/>
              <w:textAlignment w:val="auto"/>
              <w:rPr>
                <w:sz w:val="10"/>
                <w:szCs w:val="10"/>
              </w:rPr>
            </w:pPr>
          </w:p>
          <w:p w14:paraId="42B508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89" w:leftChars="0" w:right="113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处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5F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sz w:val="19"/>
                <w:szCs w:val="19"/>
              </w:rPr>
            </w:pPr>
          </w:p>
          <w:p w14:paraId="3EAE36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1342C1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3BA35E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1C0C031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03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05F47C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428E86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588021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5A8B4608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89"/>
                <w:tab w:val="left" w:pos="3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6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</w:tr>
      <w:tr w14:paraId="3F76D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</w:trPr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77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6ED977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部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DD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sz w:val="19"/>
                <w:szCs w:val="19"/>
              </w:rPr>
            </w:pPr>
          </w:p>
          <w:p w14:paraId="782BC6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1CD40D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4B6A531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653F04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4F5EEA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49FF5D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0C08DB9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74"/>
                <w:tab w:val="left" w:pos="30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43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34CFE4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72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部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97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sz w:val="12"/>
                <w:szCs w:val="12"/>
              </w:rPr>
            </w:pPr>
          </w:p>
          <w:p w14:paraId="603C7A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7E4700F9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8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</w:pPr>
          </w:p>
          <w:p w14:paraId="5F48107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1C720C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sz w:val="20"/>
                <w:szCs w:val="20"/>
              </w:rPr>
            </w:pPr>
          </w:p>
          <w:p w14:paraId="3060A5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47066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</w:tr>
      <w:tr w14:paraId="2DEF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5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D2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625364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纪委办公室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CFBD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8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77F1D0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3ACC6C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1ACC6E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783FEA1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374"/>
                <w:tab w:val="left" w:pos="30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43"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155D98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处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E978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8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 w14:paraId="779CB6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exact"/>
              <w:jc w:val="center"/>
              <w:textAlignment w:val="auto"/>
              <w:rPr>
                <w:sz w:val="17"/>
                <w:szCs w:val="17"/>
              </w:rPr>
            </w:pPr>
          </w:p>
          <w:p w14:paraId="202998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5FCBA9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20"/>
                <w:szCs w:val="20"/>
              </w:rPr>
            </w:pPr>
          </w:p>
          <w:p w14:paraId="309605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日</w:t>
            </w:r>
          </w:p>
        </w:tc>
      </w:tr>
      <w:tr w14:paraId="00A7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</w:trPr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0B5070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5" w:leftChars="0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8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1B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E19E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1A3582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293BB6C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8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负责人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字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lang w:eastAsia="zh-CN"/>
              </w:rPr>
              <w:t>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章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645020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F223F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月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  <w:p w14:paraId="2C3DE9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9"/>
        <w:tblpPr w:leftFromText="180" w:rightFromText="180" w:vertAnchor="text" w:tblpX="10994" w:tblpY="-10954"/>
        <w:tblOverlap w:val="never"/>
        <w:tblW w:w="1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</w:tblGrid>
      <w:tr w14:paraId="036C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1" w:type="dxa"/>
          </w:tcPr>
          <w:p w14:paraId="725F68B7">
            <w:pPr>
              <w:spacing w:after="0"/>
              <w:jc w:val="left"/>
              <w:rPr>
                <w:rFonts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CC638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69" w:righ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  <w:lang w:eastAsia="zh-CN"/>
        </w:rPr>
        <w:t>说明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：</w:t>
      </w:r>
    </w:p>
    <w:p w14:paraId="3DA5D5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69" w:righ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pacing w:val="1"/>
          <w:w w:val="100"/>
          <w:sz w:val="21"/>
          <w:szCs w:val="21"/>
        </w:rPr>
        <w:t>1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本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表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适用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于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因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公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临时出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国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（境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）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人员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填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报，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一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式一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份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，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双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</w:rPr>
        <w:t>面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打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印；</w:t>
      </w:r>
    </w:p>
    <w:p w14:paraId="68A0E2E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69" w:righ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所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有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申请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人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  <w:lang w:eastAsia="zh-CN"/>
        </w:rPr>
        <w:t>须经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本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部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门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（学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院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）、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人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事处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、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财务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处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、合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作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交流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处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  <w:lang w:eastAsia="zh-CN"/>
        </w:rPr>
        <w:t>等部门负责人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及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校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领导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审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签；</w:t>
      </w:r>
    </w:p>
    <w:p w14:paraId="27649FF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69" w:right="0"/>
        <w:jc w:val="left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7"/>
          <w:w w:val="100"/>
          <w:sz w:val="21"/>
          <w:szCs w:val="21"/>
          <w:lang w:eastAsia="zh-CN"/>
        </w:rPr>
        <w:t>中共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党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员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及副</w:t>
      </w:r>
      <w:r>
        <w:rPr>
          <w:rFonts w:hint="eastAsia" w:ascii="仿宋" w:hAnsi="仿宋" w:eastAsia="仿宋" w:cs="仿宋"/>
          <w:b w:val="0"/>
          <w:bCs w:val="0"/>
          <w:spacing w:val="7"/>
          <w:w w:val="100"/>
          <w:sz w:val="21"/>
          <w:szCs w:val="21"/>
        </w:rPr>
        <w:t>处</w:t>
      </w:r>
      <w:r>
        <w:rPr>
          <w:rFonts w:hint="eastAsia" w:ascii="仿宋" w:hAnsi="仿宋" w:eastAsia="仿宋" w:cs="仿宋"/>
          <w:b w:val="0"/>
          <w:bCs w:val="0"/>
          <w:spacing w:val="9"/>
          <w:w w:val="100"/>
          <w:sz w:val="21"/>
          <w:szCs w:val="21"/>
        </w:rPr>
        <w:t>级以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</w:rPr>
        <w:t>上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含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副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处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）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干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部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  <w:lang w:eastAsia="zh-CN"/>
        </w:rPr>
        <w:t>须经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组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织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部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审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签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；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民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主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党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派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人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士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  <w:lang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党</w:t>
      </w:r>
      <w:r>
        <w:rPr>
          <w:rFonts w:hint="eastAsia" w:ascii="仿宋" w:hAnsi="仿宋" w:eastAsia="仿宋" w:cs="仿宋"/>
          <w:b w:val="0"/>
          <w:bCs w:val="0"/>
          <w:spacing w:val="4"/>
          <w:w w:val="100"/>
          <w:sz w:val="21"/>
          <w:szCs w:val="21"/>
        </w:rPr>
        <w:t>委统</w:t>
      </w:r>
      <w:r>
        <w:rPr>
          <w:rFonts w:hint="eastAsia" w:ascii="仿宋" w:hAnsi="仿宋" w:eastAsia="仿宋" w:cs="仿宋"/>
          <w:b w:val="0"/>
          <w:bCs w:val="0"/>
          <w:spacing w:val="2"/>
          <w:w w:val="100"/>
          <w:sz w:val="21"/>
          <w:szCs w:val="21"/>
        </w:rPr>
        <w:t>战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</w:rPr>
        <w:t>部</w:t>
      </w:r>
      <w:r>
        <w:rPr>
          <w:rFonts w:hint="eastAsia" w:ascii="仿宋" w:hAnsi="仿宋" w:eastAsia="仿宋" w:cs="仿宋"/>
          <w:b w:val="0"/>
          <w:bCs w:val="0"/>
          <w:spacing w:val="19"/>
          <w:w w:val="100"/>
          <w:sz w:val="21"/>
          <w:szCs w:val="21"/>
        </w:rPr>
        <w:t>审签；</w:t>
      </w:r>
    </w:p>
    <w:p w14:paraId="7B66115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69" w:righ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中共党员、行使公权力的工作人员须经纪委办公室审签；</w:t>
      </w:r>
    </w:p>
    <w:p w14:paraId="535CB26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right="0" w:rightChars="0" w:firstLine="636" w:firstLineChars="3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pacing w:val="1"/>
          <w:w w:val="10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hint="eastAsia" w:ascii="仿宋" w:hAnsi="仿宋" w:eastAsia="仿宋" w:cs="仿宋"/>
          <w:b w:val="0"/>
          <w:bCs w:val="0"/>
          <w:spacing w:val="17"/>
          <w:w w:val="10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9"/>
          <w:w w:val="100"/>
          <w:sz w:val="21"/>
          <w:szCs w:val="21"/>
        </w:rPr>
        <w:t>以项目经</w:t>
      </w:r>
      <w:r>
        <w:rPr>
          <w:rFonts w:hint="eastAsia" w:ascii="仿宋" w:hAnsi="仿宋" w:eastAsia="仿宋" w:cs="仿宋"/>
          <w:b w:val="0"/>
          <w:bCs w:val="0"/>
          <w:spacing w:val="21"/>
          <w:w w:val="100"/>
          <w:sz w:val="21"/>
          <w:szCs w:val="21"/>
        </w:rPr>
        <w:t>费</w:t>
      </w:r>
      <w:r>
        <w:rPr>
          <w:rFonts w:hint="eastAsia" w:ascii="仿宋" w:hAnsi="仿宋" w:eastAsia="仿宋" w:cs="仿宋"/>
          <w:b w:val="0"/>
          <w:bCs w:val="0"/>
          <w:spacing w:val="19"/>
          <w:w w:val="100"/>
          <w:sz w:val="21"/>
          <w:szCs w:val="21"/>
        </w:rPr>
        <w:t>支付出国（境）</w:t>
      </w:r>
      <w:r>
        <w:rPr>
          <w:rFonts w:hint="eastAsia" w:ascii="仿宋" w:hAnsi="仿宋" w:eastAsia="仿宋" w:cs="仿宋"/>
          <w:b w:val="0"/>
          <w:bCs w:val="0"/>
          <w:spacing w:val="21"/>
          <w:w w:val="100"/>
          <w:sz w:val="21"/>
          <w:szCs w:val="21"/>
        </w:rPr>
        <w:t>费</w:t>
      </w:r>
      <w:r>
        <w:rPr>
          <w:rFonts w:hint="eastAsia" w:ascii="仿宋" w:hAnsi="仿宋" w:eastAsia="仿宋" w:cs="仿宋"/>
          <w:b w:val="0"/>
          <w:bCs w:val="0"/>
          <w:spacing w:val="19"/>
          <w:w w:val="100"/>
          <w:sz w:val="21"/>
          <w:szCs w:val="21"/>
        </w:rPr>
        <w:t>用还需经费主管</w:t>
      </w:r>
      <w:r>
        <w:rPr>
          <w:rFonts w:hint="eastAsia" w:ascii="仿宋" w:hAnsi="仿宋" w:eastAsia="仿宋" w:cs="仿宋"/>
          <w:b w:val="0"/>
          <w:bCs w:val="0"/>
          <w:spacing w:val="21"/>
          <w:w w:val="100"/>
          <w:sz w:val="21"/>
          <w:szCs w:val="21"/>
        </w:rPr>
        <w:t>部</w:t>
      </w:r>
      <w:r>
        <w:rPr>
          <w:rFonts w:hint="eastAsia" w:ascii="仿宋" w:hAnsi="仿宋" w:eastAsia="仿宋" w:cs="仿宋"/>
          <w:b w:val="0"/>
          <w:bCs w:val="0"/>
          <w:spacing w:val="19"/>
          <w:w w:val="100"/>
          <w:sz w:val="21"/>
          <w:szCs w:val="21"/>
        </w:rPr>
        <w:t>门审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21"/>
          <w:szCs w:val="21"/>
        </w:rPr>
        <w:t>签。</w:t>
      </w:r>
    </w:p>
    <w:p w14:paraId="575A9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0" w:lineRule="exact"/>
        <w:jc w:val="left"/>
        <w:textAlignment w:val="auto"/>
        <w:rPr>
          <w:sz w:val="21"/>
          <w:szCs w:val="21"/>
        </w:rPr>
      </w:pPr>
    </w:p>
    <w:p w14:paraId="23AB8D57">
      <w:pPr>
        <w:spacing w:line="360" w:lineRule="auto"/>
        <w:ind w:firstLine="600" w:firstLineChars="200"/>
        <w:jc w:val="both"/>
        <w:rPr>
          <w:rFonts w:hint="eastAsia" w:ascii="仿宋_GB2312" w:hAnsi="华文仿宋" w:eastAsia="仿宋_GB2312" w:cs="华文仿宋"/>
          <w:color w:val="auto"/>
          <w:sz w:val="30"/>
          <w:szCs w:val="30"/>
          <w:highlight w:val="none"/>
          <w:lang w:eastAsia="zh-CN"/>
        </w:rPr>
      </w:pPr>
    </w:p>
    <w:p w14:paraId="6FAD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0" w:lineRule="exact"/>
        <w:jc w:val="left"/>
        <w:textAlignment w:val="auto"/>
        <w:rPr>
          <w:sz w:val="21"/>
          <w:szCs w:val="21"/>
        </w:rPr>
        <w:sectPr>
          <w:footerReference r:id="rId5" w:type="default"/>
          <w:pgSz w:w="11906" w:h="16840"/>
          <w:pgMar w:top="1134" w:right="1020" w:bottom="1134" w:left="1020" w:header="0" w:footer="669" w:gutter="0"/>
          <w:cols w:space="0" w:num="1"/>
          <w:rtlGutter w:val="0"/>
          <w:docGrid w:linePitch="0" w:charSpace="0"/>
        </w:sectPr>
      </w:pPr>
    </w:p>
    <w:p w14:paraId="7C2A6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附件</w:t>
      </w:r>
      <w:r>
        <w:rPr>
          <w:rFonts w:hint="eastAsia" w:eastAsia="宋体"/>
          <w:lang w:val="en-US" w:eastAsia="zh-CN"/>
        </w:rPr>
        <w:t>2</w:t>
      </w:r>
    </w:p>
    <w:p w14:paraId="62504DE2">
      <w:pPr>
        <w:spacing w:line="491" w:lineRule="exact"/>
        <w:ind w:right="0"/>
        <w:jc w:val="left"/>
        <w:rPr>
          <w:rFonts w:ascii="宋体" w:hAnsi="宋体" w:eastAsia="宋体" w:cs="宋体"/>
          <w:b w:val="0"/>
          <w:bCs w:val="0"/>
          <w:color w:val="010101"/>
          <w:spacing w:val="0"/>
          <w:w w:val="100"/>
          <w:sz w:val="40"/>
          <w:szCs w:val="40"/>
        </w:rPr>
      </w:pPr>
    </w:p>
    <w:p w14:paraId="36926725">
      <w:pPr>
        <w:spacing w:line="491" w:lineRule="exact"/>
        <w:ind w:right="0"/>
        <w:jc w:val="center"/>
        <w:rPr>
          <w:rFonts w:ascii="仿宋" w:hAnsi="仿宋" w:eastAsia="仿宋" w:cs="仿宋"/>
          <w:b/>
          <w:bCs/>
          <w:spacing w:val="2"/>
          <w:w w:val="100"/>
          <w:sz w:val="36"/>
          <w:szCs w:val="36"/>
          <w:lang w:val="en-US" w:eastAsia="en-US" w:bidi="ar-SA"/>
        </w:rPr>
      </w:pPr>
      <w:r>
        <w:rPr>
          <w:rFonts w:ascii="仿宋" w:hAnsi="仿宋" w:eastAsia="仿宋" w:cs="仿宋"/>
          <w:b/>
          <w:bCs/>
          <w:spacing w:val="2"/>
          <w:w w:val="100"/>
          <w:sz w:val="36"/>
          <w:szCs w:val="36"/>
          <w:lang w:val="en-US" w:eastAsia="en-US" w:bidi="ar-SA"/>
        </w:rPr>
        <w:t>因公临时出国人员备案表</w:t>
      </w:r>
    </w:p>
    <w:p w14:paraId="65FB3FC6">
      <w:pPr>
        <w:spacing w:before="7" w:line="280" w:lineRule="exact"/>
        <w:rPr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10"/>
        <w:gridCol w:w="658"/>
        <w:gridCol w:w="465"/>
        <w:gridCol w:w="500"/>
        <w:gridCol w:w="722"/>
        <w:gridCol w:w="1615"/>
        <w:gridCol w:w="1043"/>
        <w:gridCol w:w="1158"/>
        <w:gridCol w:w="1"/>
      </w:tblGrid>
      <w:tr w14:paraId="53E6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685" w:type="dxa"/>
            <w:vAlign w:val="center"/>
          </w:tcPr>
          <w:p w14:paraId="44A6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vAlign w:val="center"/>
          </w:tcPr>
          <w:p w14:paraId="3CA3D8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656D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65" w:type="dxa"/>
            <w:vAlign w:val="center"/>
          </w:tcPr>
          <w:p w14:paraId="20D335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D8F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5" w:type="dxa"/>
            <w:vAlign w:val="center"/>
          </w:tcPr>
          <w:p w14:paraId="5E4D5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7843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9" w:type="dxa"/>
            <w:gridSpan w:val="2"/>
            <w:vAlign w:val="center"/>
          </w:tcPr>
          <w:p w14:paraId="2CECD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1D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79" w:hRule="exact"/>
          <w:jc w:val="center"/>
        </w:trPr>
        <w:tc>
          <w:tcPr>
            <w:tcW w:w="2095" w:type="dxa"/>
            <w:gridSpan w:val="2"/>
            <w:vAlign w:val="center"/>
          </w:tcPr>
          <w:p w14:paraId="7E52E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工作单位及职务、是否为涉密人员及涉密等级</w:t>
            </w:r>
          </w:p>
        </w:tc>
        <w:tc>
          <w:tcPr>
            <w:tcW w:w="3960" w:type="dxa"/>
            <w:gridSpan w:val="5"/>
            <w:vAlign w:val="center"/>
          </w:tcPr>
          <w:p w14:paraId="2E8F6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D69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8" w:type="dxa"/>
            <w:vAlign w:val="center"/>
          </w:tcPr>
          <w:p w14:paraId="063A43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B4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685" w:type="dxa"/>
            <w:vMerge w:val="restart"/>
            <w:vAlign w:val="center"/>
          </w:tcPr>
          <w:p w14:paraId="346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</w:p>
          <w:p w14:paraId="149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</w:p>
          <w:p w14:paraId="2076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  <w:p w14:paraId="17D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410" w:type="dxa"/>
            <w:vAlign w:val="center"/>
          </w:tcPr>
          <w:p w14:paraId="42B1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23" w:type="dxa"/>
            <w:gridSpan w:val="2"/>
            <w:vAlign w:val="center"/>
          </w:tcPr>
          <w:p w14:paraId="323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00" w:type="dxa"/>
            <w:vAlign w:val="center"/>
          </w:tcPr>
          <w:p w14:paraId="729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22" w:type="dxa"/>
            <w:vAlign w:val="center"/>
          </w:tcPr>
          <w:p w14:paraId="1C5C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349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3817" w:type="dxa"/>
            <w:gridSpan w:val="4"/>
            <w:vAlign w:val="center"/>
          </w:tcPr>
          <w:p w14:paraId="62DA2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工作单位、职务及居住地(是否取得外国国籍、境外长期或永久居留权)</w:t>
            </w:r>
          </w:p>
        </w:tc>
      </w:tr>
      <w:tr w14:paraId="263D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685" w:type="dxa"/>
            <w:vMerge w:val="continue"/>
            <w:vAlign w:val="center"/>
          </w:tcPr>
          <w:p w14:paraId="41A0C3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C3966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AF89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5BCF1C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F42E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7" w:type="dxa"/>
            <w:gridSpan w:val="4"/>
            <w:vAlign w:val="center"/>
          </w:tcPr>
          <w:p w14:paraId="65CBF5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0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685" w:type="dxa"/>
            <w:vMerge w:val="continue"/>
            <w:vAlign w:val="center"/>
          </w:tcPr>
          <w:p w14:paraId="455135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105B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D82B9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84D12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BA639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7" w:type="dxa"/>
            <w:gridSpan w:val="4"/>
            <w:vAlign w:val="center"/>
          </w:tcPr>
          <w:p w14:paraId="771E5E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87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685" w:type="dxa"/>
            <w:vMerge w:val="continue"/>
            <w:vAlign w:val="center"/>
          </w:tcPr>
          <w:p w14:paraId="54E479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893DB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72B1A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5DB2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074D1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7" w:type="dxa"/>
            <w:gridSpan w:val="4"/>
            <w:vAlign w:val="center"/>
          </w:tcPr>
          <w:p w14:paraId="25ED34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DD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85" w:type="dxa"/>
            <w:vMerge w:val="continue"/>
            <w:vAlign w:val="center"/>
          </w:tcPr>
          <w:p w14:paraId="3F6FC7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665D2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3B7E7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CF8C3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FD5E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17" w:type="dxa"/>
            <w:gridSpan w:val="4"/>
            <w:vAlign w:val="center"/>
          </w:tcPr>
          <w:p w14:paraId="3EC334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89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095" w:type="dxa"/>
            <w:gridSpan w:val="2"/>
            <w:vAlign w:val="center"/>
          </w:tcPr>
          <w:p w14:paraId="6B3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 团 单 位</w:t>
            </w:r>
          </w:p>
        </w:tc>
        <w:tc>
          <w:tcPr>
            <w:tcW w:w="3960" w:type="dxa"/>
            <w:gridSpan w:val="5"/>
            <w:vAlign w:val="center"/>
          </w:tcPr>
          <w:p w14:paraId="45EACD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9C7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在团组中</w:t>
            </w:r>
          </w:p>
          <w:p w14:paraId="0C07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拟任职务</w:t>
            </w:r>
          </w:p>
        </w:tc>
        <w:tc>
          <w:tcPr>
            <w:tcW w:w="1159" w:type="dxa"/>
            <w:gridSpan w:val="2"/>
            <w:vAlign w:val="center"/>
          </w:tcPr>
          <w:p w14:paraId="4FD0BD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D9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2095" w:type="dxa"/>
            <w:gridSpan w:val="2"/>
            <w:vAlign w:val="center"/>
          </w:tcPr>
          <w:p w14:paraId="384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出国任务、所赴国家(地区)及停留时间</w:t>
            </w:r>
          </w:p>
        </w:tc>
        <w:tc>
          <w:tcPr>
            <w:tcW w:w="6162" w:type="dxa"/>
            <w:gridSpan w:val="8"/>
            <w:vAlign w:val="center"/>
          </w:tcPr>
          <w:p w14:paraId="69AAF2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B3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2095" w:type="dxa"/>
            <w:gridSpan w:val="2"/>
            <w:vAlign w:val="center"/>
          </w:tcPr>
          <w:p w14:paraId="560D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出国任务</w:t>
            </w:r>
          </w:p>
          <w:p w14:paraId="175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审批单位</w:t>
            </w:r>
          </w:p>
        </w:tc>
        <w:tc>
          <w:tcPr>
            <w:tcW w:w="6162" w:type="dxa"/>
            <w:gridSpan w:val="8"/>
            <w:vAlign w:val="center"/>
          </w:tcPr>
          <w:p w14:paraId="1142ED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18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2095" w:type="dxa"/>
            <w:gridSpan w:val="2"/>
            <w:vAlign w:val="center"/>
          </w:tcPr>
          <w:p w14:paraId="37A6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最近一次因公出国时间、所赴国家(地区)及任务</w:t>
            </w:r>
          </w:p>
        </w:tc>
        <w:tc>
          <w:tcPr>
            <w:tcW w:w="6162" w:type="dxa"/>
            <w:gridSpan w:val="8"/>
            <w:vAlign w:val="center"/>
          </w:tcPr>
          <w:p w14:paraId="7E85E2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7D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exact"/>
          <w:jc w:val="center"/>
        </w:trPr>
        <w:tc>
          <w:tcPr>
            <w:tcW w:w="685" w:type="dxa"/>
            <w:vAlign w:val="center"/>
          </w:tcPr>
          <w:p w14:paraId="0255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  <w:p w14:paraId="74D4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派出</w:t>
            </w:r>
          </w:p>
          <w:p w14:paraId="4967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 w14:paraId="7B6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572" w:type="dxa"/>
            <w:gridSpan w:val="9"/>
            <w:vAlign w:val="bottom"/>
          </w:tcPr>
          <w:p w14:paraId="6CF5A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                         单位盖章</w:t>
            </w:r>
          </w:p>
          <w:p w14:paraId="16CE7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AB1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年    月    日                   年    月    日</w:t>
            </w:r>
          </w:p>
        </w:tc>
      </w:tr>
      <w:tr w14:paraId="3B84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685" w:type="dxa"/>
            <w:vAlign w:val="center"/>
          </w:tcPr>
          <w:p w14:paraId="7ADA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7572" w:type="dxa"/>
            <w:gridSpan w:val="9"/>
            <w:vAlign w:val="center"/>
          </w:tcPr>
          <w:p w14:paraId="2327E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本表由因公临时出国人员所在单位填写，按照干部管理权限，报组织人事部门备案，并抄报外事审批部门。</w:t>
            </w:r>
          </w:p>
        </w:tc>
      </w:tr>
    </w:tbl>
    <w:p w14:paraId="18BEF723">
      <w:pPr>
        <w:spacing w:line="480" w:lineRule="exac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附件3.</w:t>
      </w:r>
    </w:p>
    <w:tbl>
      <w:tblPr>
        <w:tblStyle w:val="8"/>
        <w:tblpPr w:leftFromText="180" w:rightFromText="180" w:vertAnchor="text" w:horzAnchor="page" w:tblpX="1304" w:tblpY="230"/>
        <w:tblOverlap w:val="never"/>
        <w:tblW w:w="921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58"/>
        <w:gridCol w:w="1342"/>
        <w:gridCol w:w="675"/>
        <w:gridCol w:w="765"/>
        <w:gridCol w:w="1078"/>
        <w:gridCol w:w="362"/>
        <w:gridCol w:w="665"/>
        <w:gridCol w:w="391"/>
        <w:gridCol w:w="325"/>
        <w:gridCol w:w="59"/>
        <w:gridCol w:w="818"/>
        <w:gridCol w:w="442"/>
        <w:gridCol w:w="694"/>
        <w:gridCol w:w="240"/>
      </w:tblGrid>
      <w:tr w14:paraId="0BDAFC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7" w:hRule="atLeast"/>
        </w:trPr>
        <w:tc>
          <w:tcPr>
            <w:tcW w:w="9214" w:type="dxa"/>
            <w:gridSpan w:val="14"/>
            <w:noWrap w:val="0"/>
            <w:vAlign w:val="center"/>
          </w:tcPr>
          <w:p w14:paraId="31D3DA6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14:paraId="4BC03C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5" w:hRule="atLeast"/>
        </w:trPr>
        <w:tc>
          <w:tcPr>
            <w:tcW w:w="1358" w:type="dxa"/>
            <w:tcBorders>
              <w:bottom w:val="single" w:color="auto" w:sz="6" w:space="0"/>
            </w:tcBorders>
            <w:noWrap w:val="0"/>
            <w:vAlign w:val="center"/>
          </w:tcPr>
          <w:p w14:paraId="6F57D8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51C8B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71348E2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FE1F9F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57E4E23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D74406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bottom w:val="single" w:color="auto" w:sz="6" w:space="0"/>
            </w:tcBorders>
            <w:noWrap w:val="0"/>
            <w:vAlign w:val="center"/>
          </w:tcPr>
          <w:p w14:paraId="090C016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78E7FB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92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12A8E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团组名称</w:t>
            </w:r>
          </w:p>
        </w:tc>
      </w:tr>
      <w:tr w14:paraId="3C3A80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53CC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C889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9F99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5C8B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05723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6A0BD4D">
            <w:pPr>
              <w:autoSpaceDE w:val="0"/>
              <w:autoSpaceDN w:val="0"/>
              <w:adjustRightInd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FB978">
            <w:pPr>
              <w:autoSpaceDE w:val="0"/>
              <w:autoSpaceDN w:val="0"/>
              <w:adjustRightInd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3027F2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8" w:hRule="atLeast"/>
        </w:trPr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ABA51A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出访国别（含经停）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CF72D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FB0B18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出访时间（天数）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3ACB6EA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7618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A53E9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9" w:hRule="atLeast"/>
        </w:trPr>
        <w:tc>
          <w:tcPr>
            <w:tcW w:w="92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DE2A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14:paraId="7CB9AF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8792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D506DF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9547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BEF23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CB9892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F32498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72F9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5651F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5E0D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10E626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CFD0770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5EBFBE0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4EB1B51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6E22178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8B89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155CC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53129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43A06C6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是否列入出国计划：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7B4764F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272562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661A9C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82A9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FA01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68D79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24A9821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出访目标和必要性：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793B329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016F4E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77E2929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7DB5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13358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0759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5F99224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时间和国别是否符合规定：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5AB074F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20F01FF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CEB8C5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BCA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F660E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43FEE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FFCA8D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路线是否符合规定：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750B94C7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27D4D3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7E0C02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5B48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AF904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0C7F4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5859CE2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团组人数是否符合规定：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2EAD184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1C1B86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5C8D04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6236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CB1C4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8E1D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F34623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其他事项：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787E659D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225F06AD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9DEC6B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593571F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137B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68DDF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AB59E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508307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4A22F93A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6C61589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3F8C16C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3CDA801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D1F3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22758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92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9BF4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14:paraId="237CB3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DCD3B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2F2AA7D2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2D1B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B0CCE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F4B1A1C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7717CB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726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6D00D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6F8F3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BA6381E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2615DC01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A5F8D1F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64061D1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30B2E73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369D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2C102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9875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785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9C0C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是否列入年度预算： </w:t>
            </w:r>
          </w:p>
        </w:tc>
      </w:tr>
      <w:tr w14:paraId="6E937A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2DC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EBB3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B2BC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9414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D38C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8CE8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7E6E1">
            <w:pPr>
              <w:autoSpaceDE w:val="0"/>
              <w:autoSpaceDN w:val="0"/>
              <w:adjustRightInd w:val="0"/>
              <w:jc w:val="center"/>
              <w:rPr>
                <w:ins w:id="0" w:author="Nature" w:date="2024-01-18T16:49:35Z"/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 w14:paraId="43CB2E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费用</w:t>
            </w:r>
          </w:p>
        </w:tc>
      </w:tr>
      <w:tr w14:paraId="426029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5698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34FE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6D12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7372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FEAB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FCA3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947A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43327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D9FF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37DFDCF5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须事先报批的支出事项：</w:t>
            </w:r>
          </w:p>
        </w:tc>
        <w:tc>
          <w:tcPr>
            <w:tcW w:w="1743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24E33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12BEB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557E3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37F36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F8895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7A6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D38CA2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其他事项：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D2F786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5CDEE48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598923F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6036A60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E4E3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908AB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68169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325C75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E97DFD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338F603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1D74290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649F9E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4156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17D839DE"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pacing w:val="-2"/>
          <w:kern w:val="0"/>
          <w:sz w:val="24"/>
        </w:rPr>
        <w:t>备注：出访团组和单位财务部门应对各项支出的测算和审核做详细说明。</w:t>
      </w:r>
    </w:p>
    <w:p w14:paraId="483F328F">
      <w:pPr>
        <w:spacing w:line="480" w:lineRule="exac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597C4AD-BD5E-44CB-8A6E-3F805E969A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01A66A-443C-4476-A41C-BD861FE2AE41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781F8A73-AB53-44F4-BFEE-F78EADDAF1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EACB1">
    <w:pPr>
      <w:pStyle w:val="5"/>
      <w:tabs>
        <w:tab w:val="center" w:pos="43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88CD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88CDD">
                    <w:pPr>
                      <w:pStyle w:val="5"/>
                      <w:rPr>
                        <w:rFonts w:hint="default" w:ascii="Times New Roman" w:hAnsi="Times New Roman" w:cs="Times New Roman"/>
                        <w:sz w:val="2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CAB3B"/>
    <w:multiLevelType w:val="singleLevel"/>
    <w:tmpl w:val="DB8CAB3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ature">
    <w15:presenceInfo w15:providerId="WPS Office" w15:userId="24850907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DY0ODUyMTQwYWQ4YzViZjY4N2U5ZmNkNTBlZTIifQ=="/>
  </w:docVars>
  <w:rsids>
    <w:rsidRoot w:val="0E2A577C"/>
    <w:rsid w:val="00426617"/>
    <w:rsid w:val="01915BCB"/>
    <w:rsid w:val="01A22B68"/>
    <w:rsid w:val="02FB4493"/>
    <w:rsid w:val="04EB5FFB"/>
    <w:rsid w:val="05E51233"/>
    <w:rsid w:val="06466F12"/>
    <w:rsid w:val="064C6E52"/>
    <w:rsid w:val="06C173F8"/>
    <w:rsid w:val="07222A0A"/>
    <w:rsid w:val="08297A21"/>
    <w:rsid w:val="08DB1BF4"/>
    <w:rsid w:val="09201B15"/>
    <w:rsid w:val="0B523751"/>
    <w:rsid w:val="0B7F6D88"/>
    <w:rsid w:val="0C1F7B9B"/>
    <w:rsid w:val="0E2A577C"/>
    <w:rsid w:val="0F686692"/>
    <w:rsid w:val="10863711"/>
    <w:rsid w:val="11221455"/>
    <w:rsid w:val="11263671"/>
    <w:rsid w:val="113848CB"/>
    <w:rsid w:val="12B5194B"/>
    <w:rsid w:val="12B668E6"/>
    <w:rsid w:val="130C6F56"/>
    <w:rsid w:val="139C0BEF"/>
    <w:rsid w:val="142B4CEC"/>
    <w:rsid w:val="14687A16"/>
    <w:rsid w:val="152E30D5"/>
    <w:rsid w:val="1652345C"/>
    <w:rsid w:val="17937964"/>
    <w:rsid w:val="199C5D44"/>
    <w:rsid w:val="19E576EB"/>
    <w:rsid w:val="1BC57BA1"/>
    <w:rsid w:val="1BDB6FF7"/>
    <w:rsid w:val="1C143D35"/>
    <w:rsid w:val="1EAD73EC"/>
    <w:rsid w:val="206D14A8"/>
    <w:rsid w:val="21893C3E"/>
    <w:rsid w:val="22DC79C2"/>
    <w:rsid w:val="23272B22"/>
    <w:rsid w:val="234F426B"/>
    <w:rsid w:val="24F10942"/>
    <w:rsid w:val="25FD2C28"/>
    <w:rsid w:val="26784285"/>
    <w:rsid w:val="2684036C"/>
    <w:rsid w:val="268A694D"/>
    <w:rsid w:val="26E57A6A"/>
    <w:rsid w:val="26F471BF"/>
    <w:rsid w:val="27423B61"/>
    <w:rsid w:val="275505FF"/>
    <w:rsid w:val="28976A39"/>
    <w:rsid w:val="297E7214"/>
    <w:rsid w:val="2B073E51"/>
    <w:rsid w:val="2B396608"/>
    <w:rsid w:val="2C474131"/>
    <w:rsid w:val="2CAC1885"/>
    <w:rsid w:val="2D202AC7"/>
    <w:rsid w:val="2F0C687D"/>
    <w:rsid w:val="2FDA6E7D"/>
    <w:rsid w:val="2FFE62F9"/>
    <w:rsid w:val="302E5E9B"/>
    <w:rsid w:val="30750059"/>
    <w:rsid w:val="309D11E3"/>
    <w:rsid w:val="30BD64CA"/>
    <w:rsid w:val="31024FC4"/>
    <w:rsid w:val="322A6281"/>
    <w:rsid w:val="375F29FE"/>
    <w:rsid w:val="377E04C7"/>
    <w:rsid w:val="37E97391"/>
    <w:rsid w:val="38593326"/>
    <w:rsid w:val="38CB29E8"/>
    <w:rsid w:val="39361BBE"/>
    <w:rsid w:val="39ED170C"/>
    <w:rsid w:val="3A622B5D"/>
    <w:rsid w:val="3AC93669"/>
    <w:rsid w:val="3BA0301A"/>
    <w:rsid w:val="3C8319C7"/>
    <w:rsid w:val="3FAA093C"/>
    <w:rsid w:val="3FCB0CEA"/>
    <w:rsid w:val="4048497C"/>
    <w:rsid w:val="40875C55"/>
    <w:rsid w:val="41037AB6"/>
    <w:rsid w:val="411D67A5"/>
    <w:rsid w:val="418F600A"/>
    <w:rsid w:val="42050ED1"/>
    <w:rsid w:val="426B4382"/>
    <w:rsid w:val="433962C9"/>
    <w:rsid w:val="43536B83"/>
    <w:rsid w:val="455908D0"/>
    <w:rsid w:val="464B7DBD"/>
    <w:rsid w:val="47D10F37"/>
    <w:rsid w:val="4E5B79A0"/>
    <w:rsid w:val="4E5D283A"/>
    <w:rsid w:val="4EAC2E30"/>
    <w:rsid w:val="4FAB11D8"/>
    <w:rsid w:val="509B573C"/>
    <w:rsid w:val="525C06A9"/>
    <w:rsid w:val="52C91B34"/>
    <w:rsid w:val="535023A1"/>
    <w:rsid w:val="53755DED"/>
    <w:rsid w:val="53B813F1"/>
    <w:rsid w:val="53F273E6"/>
    <w:rsid w:val="540548F4"/>
    <w:rsid w:val="546B1578"/>
    <w:rsid w:val="55CC5007"/>
    <w:rsid w:val="56D83143"/>
    <w:rsid w:val="58527D4D"/>
    <w:rsid w:val="5A742F69"/>
    <w:rsid w:val="5B5403F4"/>
    <w:rsid w:val="5BD20B76"/>
    <w:rsid w:val="5C7B13B3"/>
    <w:rsid w:val="5C800E51"/>
    <w:rsid w:val="5D6E2B3A"/>
    <w:rsid w:val="5D9E0B0C"/>
    <w:rsid w:val="5DBC00B9"/>
    <w:rsid w:val="5E04401C"/>
    <w:rsid w:val="5E0F60B1"/>
    <w:rsid w:val="5EC93D18"/>
    <w:rsid w:val="5EFF1C82"/>
    <w:rsid w:val="5F323EB1"/>
    <w:rsid w:val="5FD56787"/>
    <w:rsid w:val="606409C7"/>
    <w:rsid w:val="620D4011"/>
    <w:rsid w:val="62BC7437"/>
    <w:rsid w:val="63523A1E"/>
    <w:rsid w:val="63B6584A"/>
    <w:rsid w:val="63E97377"/>
    <w:rsid w:val="64D35C11"/>
    <w:rsid w:val="64FC78AE"/>
    <w:rsid w:val="658471C5"/>
    <w:rsid w:val="65C019F7"/>
    <w:rsid w:val="65E47E23"/>
    <w:rsid w:val="66E5629C"/>
    <w:rsid w:val="676D0F0D"/>
    <w:rsid w:val="67BB0664"/>
    <w:rsid w:val="67D068B1"/>
    <w:rsid w:val="6804571B"/>
    <w:rsid w:val="68CF699C"/>
    <w:rsid w:val="69DB430D"/>
    <w:rsid w:val="6A231BC9"/>
    <w:rsid w:val="6B973A77"/>
    <w:rsid w:val="6BAC3191"/>
    <w:rsid w:val="6C4E3B06"/>
    <w:rsid w:val="6C810D14"/>
    <w:rsid w:val="6D110F63"/>
    <w:rsid w:val="6D194857"/>
    <w:rsid w:val="6D8B494D"/>
    <w:rsid w:val="6F34735B"/>
    <w:rsid w:val="6F75177D"/>
    <w:rsid w:val="71B64E76"/>
    <w:rsid w:val="72086C48"/>
    <w:rsid w:val="742B047F"/>
    <w:rsid w:val="74DF3781"/>
    <w:rsid w:val="75BB6B30"/>
    <w:rsid w:val="75D457BF"/>
    <w:rsid w:val="76666D79"/>
    <w:rsid w:val="76C2746C"/>
    <w:rsid w:val="77CC4F9A"/>
    <w:rsid w:val="78294234"/>
    <w:rsid w:val="7A0A1E15"/>
    <w:rsid w:val="7A8D418E"/>
    <w:rsid w:val="7D6C2A56"/>
    <w:rsid w:val="7D9C373A"/>
    <w:rsid w:val="7DA4016C"/>
    <w:rsid w:val="7ED1449D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outlineLvl w:val="1"/>
    </w:pPr>
    <w:rPr>
      <w:rFonts w:ascii="宋体" w:hAnsi="宋体" w:eastAsia="宋体"/>
      <w:sz w:val="36"/>
      <w:szCs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pPr>
      <w:ind w:left="109"/>
    </w:pPr>
    <w:rPr>
      <w:rFonts w:ascii="宋体" w:hAnsi="宋体" w:eastAsia="宋体"/>
      <w:sz w:val="28"/>
      <w:szCs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883</Words>
  <Characters>887</Characters>
  <Lines>0</Lines>
  <Paragraphs>0</Paragraphs>
  <TotalTime>3</TotalTime>
  <ScaleCrop>false</ScaleCrop>
  <LinksUpToDate>false</LinksUpToDate>
  <CharactersWithSpaces>1089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2023-09-21T13:16:00Z</dcterms:created>
  <dc:creator>Administrator</dc:creator>
  <cp:lastModifiedBy>Nature</cp:lastModifiedBy>
  <cp:lastPrinted>2024-01-23T06:01:00Z</cp:lastPrinted>
  <dcterms:modified xsi:type="dcterms:W3CDTF">2024-12-16T08:23:32Z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F73EDC69E693440BACED5029099FCEA4_13</vt:lpwstr>
  </property>
</Properties>
</file>